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E5AC" w14:textId="77777777" w:rsidR="00E30BED" w:rsidRDefault="00000000">
      <w:pPr>
        <w:pStyle w:val="Title"/>
      </w:pPr>
      <w:r>
        <w:t>Advertisement</w:t>
      </w:r>
      <w:r>
        <w:rPr>
          <w:spacing w:val="-4"/>
        </w:rPr>
        <w:t xml:space="preserve"> Copy</w:t>
      </w:r>
    </w:p>
    <w:p w14:paraId="6956FA62" w14:textId="77777777" w:rsidR="00E30BED" w:rsidRDefault="00000000">
      <w:pPr>
        <w:pStyle w:val="BodyText"/>
        <w:spacing w:before="199"/>
        <w:ind w:left="0"/>
        <w:rPr>
          <w:sz w:val="20"/>
        </w:rPr>
      </w:pPr>
      <w:r>
        <w:rPr>
          <w:noProof/>
          <w:sz w:val="20"/>
        </w:rPr>
        <w:drawing>
          <wp:anchor distT="0" distB="0" distL="0" distR="0" simplePos="0" relativeHeight="487587840" behindDoc="1" locked="0" layoutInCell="1" allowOverlap="1" wp14:anchorId="3FE5D8A5" wp14:editId="6FB4FE5E">
            <wp:simplePos x="0" y="0"/>
            <wp:positionH relativeFrom="page">
              <wp:posOffset>2434143</wp:posOffset>
            </wp:positionH>
            <wp:positionV relativeFrom="paragraph">
              <wp:posOffset>287923</wp:posOffset>
            </wp:positionV>
            <wp:extent cx="1629820" cy="23279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29820" cy="232791"/>
                    </a:xfrm>
                    <a:prstGeom prst="rect">
                      <a:avLst/>
                    </a:prstGeom>
                  </pic:spPr>
                </pic:pic>
              </a:graphicData>
            </a:graphic>
          </wp:anchor>
        </w:drawing>
      </w:r>
    </w:p>
    <w:p w14:paraId="48D06807" w14:textId="77777777" w:rsidR="00E30BED" w:rsidRDefault="00000000">
      <w:pPr>
        <w:pStyle w:val="Heading1"/>
        <w:spacing w:before="17"/>
      </w:pPr>
      <w:r>
        <w:rPr>
          <w:spacing w:val="-2"/>
        </w:rPr>
        <w:t>Logo:</w:t>
      </w:r>
    </w:p>
    <w:p w14:paraId="7E33B9FE" w14:textId="77777777" w:rsidR="00E30BED" w:rsidRDefault="00000000">
      <w:pPr>
        <w:pStyle w:val="BodyText"/>
        <w:tabs>
          <w:tab w:val="left" w:pos="2337"/>
        </w:tabs>
        <w:spacing w:before="204"/>
      </w:pPr>
      <w:r>
        <w:rPr>
          <w:rFonts w:ascii="Arial"/>
          <w:b/>
          <w:spacing w:val="-2"/>
        </w:rPr>
        <w:t>Title:</w:t>
      </w:r>
      <w:r>
        <w:rPr>
          <w:rFonts w:ascii="Arial"/>
          <w:b/>
        </w:rPr>
        <w:tab/>
      </w:r>
      <w:r>
        <w:t>Senior</w:t>
      </w:r>
      <w:r>
        <w:rPr>
          <w:spacing w:val="-8"/>
        </w:rPr>
        <w:t xml:space="preserve"> </w:t>
      </w:r>
      <w:r>
        <w:t>Media</w:t>
      </w:r>
      <w:r>
        <w:rPr>
          <w:spacing w:val="-6"/>
        </w:rPr>
        <w:t xml:space="preserve"> </w:t>
      </w:r>
      <w:r>
        <w:t>and</w:t>
      </w:r>
      <w:r>
        <w:rPr>
          <w:spacing w:val="-6"/>
        </w:rPr>
        <w:t xml:space="preserve"> </w:t>
      </w:r>
      <w:r>
        <w:t>Communications</w:t>
      </w:r>
      <w:r>
        <w:rPr>
          <w:spacing w:val="-11"/>
        </w:rPr>
        <w:t xml:space="preserve"> </w:t>
      </w:r>
      <w:r>
        <w:t>Officer</w:t>
      </w:r>
      <w:r>
        <w:rPr>
          <w:spacing w:val="-5"/>
        </w:rPr>
        <w:t xml:space="preserve"> </w:t>
      </w:r>
      <w:r>
        <w:rPr>
          <w:spacing w:val="-2"/>
        </w:rPr>
        <w:t>(Permanent)</w:t>
      </w:r>
    </w:p>
    <w:p w14:paraId="2173433B" w14:textId="77777777" w:rsidR="00E30BED" w:rsidRDefault="00000000">
      <w:pPr>
        <w:tabs>
          <w:tab w:val="left" w:pos="2333"/>
        </w:tabs>
        <w:spacing w:before="204"/>
        <w:ind w:left="23"/>
        <w:rPr>
          <w:sz w:val="24"/>
        </w:rPr>
      </w:pPr>
      <w:r>
        <w:rPr>
          <w:rFonts w:ascii="Arial"/>
          <w:b/>
          <w:spacing w:val="-2"/>
          <w:sz w:val="24"/>
        </w:rPr>
        <w:t>Location:</w:t>
      </w:r>
      <w:r>
        <w:rPr>
          <w:rFonts w:ascii="Arial"/>
          <w:b/>
          <w:sz w:val="24"/>
        </w:rPr>
        <w:tab/>
      </w:r>
      <w:r>
        <w:rPr>
          <w:sz w:val="24"/>
        </w:rPr>
        <w:t>London</w:t>
      </w:r>
      <w:r>
        <w:rPr>
          <w:spacing w:val="-2"/>
          <w:sz w:val="24"/>
        </w:rPr>
        <w:t xml:space="preserve"> </w:t>
      </w:r>
      <w:r>
        <w:rPr>
          <w:sz w:val="24"/>
        </w:rPr>
        <w:t>(EC1Y</w:t>
      </w:r>
      <w:r>
        <w:rPr>
          <w:spacing w:val="-7"/>
          <w:sz w:val="24"/>
        </w:rPr>
        <w:t xml:space="preserve"> </w:t>
      </w:r>
      <w:r>
        <w:rPr>
          <w:spacing w:val="-4"/>
          <w:sz w:val="24"/>
        </w:rPr>
        <w:t>4SE</w:t>
      </w:r>
      <w:r>
        <w:rPr>
          <w:color w:val="001D35"/>
          <w:spacing w:val="-4"/>
          <w:sz w:val="24"/>
        </w:rPr>
        <w:t>)</w:t>
      </w:r>
    </w:p>
    <w:p w14:paraId="5DE6EEF2" w14:textId="77777777" w:rsidR="00E30BED" w:rsidRDefault="00000000">
      <w:pPr>
        <w:tabs>
          <w:tab w:val="left" w:pos="2693"/>
        </w:tabs>
        <w:spacing w:before="204"/>
        <w:ind w:left="23"/>
        <w:rPr>
          <w:sz w:val="24"/>
        </w:rPr>
      </w:pPr>
      <w:r>
        <w:rPr>
          <w:rFonts w:ascii="Arial" w:hAnsi="Arial"/>
          <w:b/>
          <w:spacing w:val="-2"/>
          <w:sz w:val="24"/>
        </w:rPr>
        <w:t>Salary:</w:t>
      </w:r>
      <w:r>
        <w:rPr>
          <w:rFonts w:ascii="Arial" w:hAnsi="Arial"/>
          <w:b/>
          <w:sz w:val="24"/>
        </w:rPr>
        <w:tab/>
      </w:r>
      <w:r>
        <w:rPr>
          <w:spacing w:val="-2"/>
          <w:sz w:val="24"/>
        </w:rPr>
        <w:t>£45,000</w:t>
      </w:r>
    </w:p>
    <w:p w14:paraId="7F69A2CF" w14:textId="77777777" w:rsidR="00E30BED" w:rsidRDefault="00E30BED">
      <w:pPr>
        <w:pStyle w:val="BodyText"/>
        <w:ind w:left="0"/>
      </w:pPr>
    </w:p>
    <w:p w14:paraId="1297EACB" w14:textId="77777777" w:rsidR="00E30BED" w:rsidRDefault="00E30BED">
      <w:pPr>
        <w:pStyle w:val="BodyText"/>
        <w:spacing w:before="132"/>
        <w:ind w:left="0"/>
      </w:pPr>
    </w:p>
    <w:p w14:paraId="69173081" w14:textId="77777777" w:rsidR="00E30BED" w:rsidRDefault="00000000">
      <w:pPr>
        <w:pStyle w:val="Heading1"/>
      </w:pPr>
      <w:r>
        <w:t>The</w:t>
      </w:r>
      <w:r>
        <w:rPr>
          <w:spacing w:val="3"/>
        </w:rPr>
        <w:t xml:space="preserve"> </w:t>
      </w:r>
      <w:proofErr w:type="spellStart"/>
      <w:r>
        <w:rPr>
          <w:spacing w:val="-2"/>
        </w:rPr>
        <w:t>Organisation</w:t>
      </w:r>
      <w:proofErr w:type="spellEnd"/>
    </w:p>
    <w:p w14:paraId="39ACBEFF" w14:textId="4AC985A9" w:rsidR="00E30BED" w:rsidRDefault="00000000">
      <w:pPr>
        <w:pStyle w:val="BodyText"/>
        <w:spacing w:before="209" w:line="278" w:lineRule="auto"/>
        <w:rPr>
          <w:ins w:id="0" w:author="Isabel Inman" w:date="2026-03-16T12:52:00Z" w16du:dateUtc="2026-03-16T12:52:37Z"/>
        </w:rPr>
      </w:pPr>
      <w:r>
        <w:t>Ellwood</w:t>
      </w:r>
      <w:r>
        <w:rPr>
          <w:spacing w:val="-16"/>
        </w:rPr>
        <w:t xml:space="preserve"> </w:t>
      </w:r>
      <w:r>
        <w:t>Atfield</w:t>
      </w:r>
      <w:r>
        <w:rPr>
          <w:spacing w:val="-7"/>
        </w:rPr>
        <w:t xml:space="preserve"> </w:t>
      </w:r>
      <w:r>
        <w:t>is</w:t>
      </w:r>
      <w:r>
        <w:rPr>
          <w:spacing w:val="-3"/>
        </w:rPr>
        <w:t xml:space="preserve"> </w:t>
      </w:r>
      <w:r>
        <w:t>proud</w:t>
      </w:r>
      <w:r>
        <w:rPr>
          <w:spacing w:val="-3"/>
        </w:rPr>
        <w:t xml:space="preserve"> </w:t>
      </w:r>
      <w:r>
        <w:t>to</w:t>
      </w:r>
      <w:r>
        <w:rPr>
          <w:spacing w:val="-3"/>
        </w:rPr>
        <w:t xml:space="preserve"> </w:t>
      </w:r>
      <w:r>
        <w:t>be</w:t>
      </w:r>
      <w:r>
        <w:rPr>
          <w:spacing w:val="-3"/>
        </w:rPr>
        <w:t xml:space="preserve"> </w:t>
      </w:r>
      <w:r>
        <w:t>partnering</w:t>
      </w:r>
      <w:r>
        <w:rPr>
          <w:spacing w:val="-3"/>
        </w:rPr>
        <w:t xml:space="preserve"> </w:t>
      </w:r>
      <w:r>
        <w:t xml:space="preserve">with </w:t>
      </w:r>
      <w:del w:id="1" w:author="Isabel Inman" w:date="2026-03-16T12:55:00Z" w16du:dateUtc="2026-03-16T12:55:39Z">
        <w:r>
          <w:delText>DrinkAware</w:delText>
        </w:r>
      </w:del>
      <w:ins w:id="2" w:author="Isabel Inman" w:date="2026-03-16T12:55:00Z" w16du:dateUtc="2026-03-16T12:55:41Z">
        <w:r w:rsidR="667CD4B6">
          <w:t>Drinkaware</w:t>
        </w:r>
      </w:ins>
      <w:r>
        <w:t>,</w:t>
      </w:r>
      <w:r>
        <w:rPr>
          <w:spacing w:val="-3"/>
        </w:rPr>
        <w:t xml:space="preserve"> </w:t>
      </w:r>
      <w:r>
        <w:t>the</w:t>
      </w:r>
      <w:r>
        <w:rPr>
          <w:spacing w:val="-7"/>
        </w:rPr>
        <w:t xml:space="preserve"> </w:t>
      </w:r>
      <w:ins w:id="3" w:author="Isabel Inman" w:date="2026-03-16T12:48:00Z" w16du:dateUtc="2026-03-16T12:48:31Z">
        <w:r w:rsidR="55314C43">
          <w:rPr>
            <w:spacing w:val="-7"/>
          </w:rPr>
          <w:t xml:space="preserve">UK’s </w:t>
        </w:r>
      </w:ins>
      <w:r>
        <w:t>leading</w:t>
      </w:r>
      <w:r>
        <w:rPr>
          <w:spacing w:val="-3"/>
        </w:rPr>
        <w:t xml:space="preserve"> </w:t>
      </w:r>
      <w:ins w:id="4" w:author="Isabel Inman" w:date="2026-03-16T12:48:00Z" w16du:dateUtc="2026-03-16T12:48:38Z">
        <w:r w:rsidR="65208FA3">
          <w:rPr>
            <w:spacing w:val="-3"/>
          </w:rPr>
          <w:t xml:space="preserve">alcohol </w:t>
        </w:r>
      </w:ins>
      <w:r>
        <w:t>charity</w:t>
      </w:r>
      <w:del w:id="5" w:author="Isabel Inman" w:date="2026-03-16T12:48:00Z" w16du:dateUtc="2026-03-16T12:48:48Z">
        <w:r>
          <w:delText xml:space="preserve"> focused on reducing harm from alcohol</w:delText>
        </w:r>
      </w:del>
      <w:r>
        <w:t xml:space="preserve">. </w:t>
      </w:r>
      <w:del w:id="6" w:author="Isabel Inman" w:date="2026-03-16T12:48:00Z" w16du:dateUtc="2026-03-16T12:48:14Z">
        <w:r>
          <w:delText>DrinkAware</w:delText>
        </w:r>
      </w:del>
      <w:ins w:id="7" w:author="Isabel Inman" w:date="2026-03-16T12:55:00Z" w16du:dateUtc="2026-03-16T12:55:26Z">
        <w:r w:rsidR="73CA26CF">
          <w:t>Drinkaware</w:t>
        </w:r>
      </w:ins>
      <w:r>
        <w:t xml:space="preserve"> </w:t>
      </w:r>
      <w:ins w:id="8" w:author="Isabel Inman" w:date="2026-03-16T12:49:00Z" w16du:dateUtc="2026-03-16T12:49:31Z">
        <w:r w:rsidR="7A98AB4A">
          <w:t xml:space="preserve">uses its </w:t>
        </w:r>
      </w:ins>
      <w:del w:id="9" w:author="Isabel Inman" w:date="2026-03-16T12:49:00Z" w16du:dateUtc="2026-03-16T12:49:35Z">
        <w:r>
          <w:delText xml:space="preserve">provides </w:delText>
        </w:r>
      </w:del>
      <w:r>
        <w:t xml:space="preserve">expertise to </w:t>
      </w:r>
      <w:ins w:id="10" w:author="Isabel Inman" w:date="2026-03-16T12:49:00Z" w16du:dateUtc="2026-03-16T12:49:59Z">
        <w:r w:rsidR="3E3F2BD7">
          <w:t xml:space="preserve">give </w:t>
        </w:r>
      </w:ins>
      <w:r>
        <w:t>government</w:t>
      </w:r>
      <w:ins w:id="11" w:author="Isabel Inman" w:date="2026-03-16T12:50:00Z" w16du:dateUtc="2026-03-16T12:50:01Z">
        <w:r w:rsidR="2988278A">
          <w:t>s</w:t>
        </w:r>
      </w:ins>
      <w:r>
        <w:t>, industry</w:t>
      </w:r>
      <w:del w:id="12" w:author="Isabel Inman" w:date="2026-03-16T12:50:00Z" w16du:dateUtc="2026-03-16T12:50:13Z">
        <w:r>
          <w:delText xml:space="preserve"> leaders</w:delText>
        </w:r>
      </w:del>
      <w:del w:id="13" w:author="Isabel Inman" w:date="2026-03-16T12:52:00Z" w16du:dateUtc="2026-03-16T12:52:15Z">
        <w:r>
          <w:delText xml:space="preserve"> and the public</w:delText>
        </w:r>
      </w:del>
      <w:r>
        <w:t>,</w:t>
      </w:r>
      <w:ins w:id="14" w:author="Isabel Inman" w:date="2026-03-16T12:52:00Z" w16du:dateUtc="2026-03-16T12:52:24Z">
        <w:r w:rsidR="310FD3E1">
          <w:t>communities and individuals</w:t>
        </w:r>
      </w:ins>
      <w:ins w:id="15" w:author="Isabel Inman" w:date="2026-03-16T12:50:00Z" w16du:dateUtc="2026-03-16T12:50:59Z">
        <w:r w:rsidR="068C47EE">
          <w:t xml:space="preserve"> the knowledge and support to make informed decisions </w:t>
        </w:r>
      </w:ins>
      <w:ins w:id="16" w:author="Isabel Inman" w:date="2026-03-16T12:51:00Z" w16du:dateUtc="2026-03-16T12:51:29Z">
        <w:r w:rsidR="068C47EE">
          <w:t xml:space="preserve">about alcohol and how to reduce the harm that excessive consumption can cause. </w:t>
        </w:r>
      </w:ins>
      <w:del w:id="17" w:author="Isabel Inman" w:date="2026-03-16T12:51:00Z" w16du:dateUtc="2026-03-16T12:51:40Z">
        <w:r>
          <w:delText xml:space="preserve"> supplying evidence-based and impartial guidance alongside practical resources aimed at raising awareness of the damage caused by the over-consumption of alcohol.</w:delText>
        </w:r>
      </w:del>
    </w:p>
    <w:p w14:paraId="16B351C9" w14:textId="7FED2E7D" w:rsidR="02042AFA" w:rsidRDefault="02042AFA">
      <w:pPr>
        <w:pStyle w:val="BodyText"/>
        <w:spacing w:before="209" w:line="278" w:lineRule="auto"/>
        <w:rPr>
          <w:del w:id="18" w:author="Isabel Inman" w:date="2026-03-16T12:51:00Z" w16du:dateUtc="2026-03-16T12:51:40Z"/>
        </w:rPr>
        <w:pPrChange w:id="19" w:author="Isabel Inman" w:date="2026-03-16T12:53:00Z">
          <w:pPr/>
        </w:pPrChange>
      </w:pPr>
      <w:ins w:id="20" w:author="Isabel Inman" w:date="2026-03-16T12:53:00Z" w16du:dateUtc="2026-03-16T12:53:24Z">
        <w:r w:rsidRPr="646AB152">
          <w:t>The Trust is funded primarily through voluntary, unrestricted donations from alcohol producers, wholesalers, and on- and off-trade retailers, but acts entirely independently.</w:t>
        </w:r>
      </w:ins>
    </w:p>
    <w:p w14:paraId="33281953" w14:textId="77777777" w:rsidR="00E30BED" w:rsidRDefault="00000000">
      <w:pPr>
        <w:pStyle w:val="Heading1"/>
        <w:spacing w:before="152"/>
      </w:pPr>
      <w:r>
        <w:t>The</w:t>
      </w:r>
      <w:r>
        <w:rPr>
          <w:spacing w:val="3"/>
        </w:rPr>
        <w:t xml:space="preserve"> </w:t>
      </w:r>
      <w:r>
        <w:rPr>
          <w:spacing w:val="-2"/>
        </w:rPr>
        <w:t>Opportunity</w:t>
      </w:r>
    </w:p>
    <w:p w14:paraId="24605314" w14:textId="02975C66" w:rsidR="00E30BED" w:rsidRDefault="00000000">
      <w:pPr>
        <w:pStyle w:val="BodyText"/>
        <w:spacing w:before="209" w:line="278" w:lineRule="auto"/>
      </w:pPr>
      <w:del w:id="21" w:author="Isabel Inman" w:date="2026-03-16T12:54:00Z" w16du:dateUtc="2026-03-16T12:54:12Z">
        <w:r>
          <w:delText>DrinkAware</w:delText>
        </w:r>
      </w:del>
      <w:ins w:id="22" w:author="Isabel Inman" w:date="2026-03-16T12:55:00Z" w16du:dateUtc="2026-03-16T12:55:26Z">
        <w:r w:rsidR="73CA26CF">
          <w:t>Drinkaware</w:t>
        </w:r>
      </w:ins>
      <w:r>
        <w:t xml:space="preserve"> is looking for a Senior Media and Communications Officer </w:t>
      </w:r>
      <w:del w:id="23" w:author="Isabel Inman" w:date="2026-03-16T12:54:00Z" w16du:dateUtc="2026-03-16T12:54:30Z">
        <w:r>
          <w:delText>who will</w:delText>
        </w:r>
      </w:del>
      <w:ins w:id="24" w:author="Isabel Inman" w:date="2026-03-16T12:54:00Z" w16du:dateUtc="2026-03-16T12:54:30Z">
        <w:r w:rsidR="4665E447">
          <w:t>to</w:t>
        </w:r>
      </w:ins>
      <w:r>
        <w:t xml:space="preserve"> support</w:t>
      </w:r>
      <w:r>
        <w:rPr>
          <w:spacing w:val="-3"/>
        </w:rPr>
        <w:t xml:space="preserve"> </w:t>
      </w:r>
      <w:r>
        <w:t>the</w:t>
      </w:r>
      <w:r>
        <w:rPr>
          <w:spacing w:val="-3"/>
        </w:rPr>
        <w:t xml:space="preserve"> </w:t>
      </w:r>
      <w:r>
        <w:t>delivery</w:t>
      </w:r>
      <w:r>
        <w:rPr>
          <w:spacing w:val="-3"/>
        </w:rPr>
        <w:t xml:space="preserve"> </w:t>
      </w:r>
      <w:r>
        <w:t>of</w:t>
      </w:r>
      <w:r>
        <w:rPr>
          <w:spacing w:val="-3"/>
        </w:rPr>
        <w:t xml:space="preserve"> </w:t>
      </w:r>
      <w:r>
        <w:t>the</w:t>
      </w:r>
      <w:r>
        <w:rPr>
          <w:spacing w:val="-3"/>
        </w:rPr>
        <w:t xml:space="preserve"> </w:t>
      </w:r>
      <w:r>
        <w:t>charity’s</w:t>
      </w:r>
      <w:r>
        <w:rPr>
          <w:spacing w:val="-3"/>
        </w:rPr>
        <w:t xml:space="preserve"> </w:t>
      </w:r>
      <w:r>
        <w:t>communications</w:t>
      </w:r>
      <w:r>
        <w:rPr>
          <w:spacing w:val="-3"/>
        </w:rPr>
        <w:t xml:space="preserve"> </w:t>
      </w:r>
      <w:r>
        <w:t>strategy</w:t>
      </w:r>
      <w:r>
        <w:rPr>
          <w:spacing w:val="-3"/>
        </w:rPr>
        <w:t xml:space="preserve"> </w:t>
      </w:r>
      <w:r>
        <w:t>while</w:t>
      </w:r>
      <w:r>
        <w:rPr>
          <w:spacing w:val="-3"/>
        </w:rPr>
        <w:t xml:space="preserve"> </w:t>
      </w:r>
      <w:r>
        <w:t>ensuring</w:t>
      </w:r>
      <w:r>
        <w:rPr>
          <w:spacing w:val="-7"/>
        </w:rPr>
        <w:t xml:space="preserve"> </w:t>
      </w:r>
      <w:r>
        <w:t>the organisation remains a respected and well-recognised voice in the sector.</w:t>
      </w:r>
    </w:p>
    <w:p w14:paraId="1E5FFC83" w14:textId="77777777" w:rsidR="00E30BED" w:rsidRDefault="00E30BED">
      <w:pPr>
        <w:pStyle w:val="BodyText"/>
        <w:spacing w:before="46"/>
        <w:ind w:left="0"/>
      </w:pPr>
    </w:p>
    <w:p w14:paraId="6366E3B0" w14:textId="77777777" w:rsidR="00E30BED" w:rsidRDefault="00000000">
      <w:pPr>
        <w:pStyle w:val="BodyText"/>
      </w:pPr>
      <w:r>
        <w:t>This</w:t>
      </w:r>
      <w:r>
        <w:rPr>
          <w:spacing w:val="-8"/>
        </w:rPr>
        <w:t xml:space="preserve"> </w:t>
      </w:r>
      <w:r>
        <w:t>is</w:t>
      </w:r>
      <w:r>
        <w:rPr>
          <w:spacing w:val="-3"/>
        </w:rPr>
        <w:t xml:space="preserve"> </w:t>
      </w:r>
      <w:r>
        <w:t>a</w:t>
      </w:r>
      <w:r>
        <w:rPr>
          <w:spacing w:val="-1"/>
        </w:rPr>
        <w:t xml:space="preserve"> </w:t>
      </w:r>
      <w:r>
        <w:t>varied</w:t>
      </w:r>
      <w:r>
        <w:rPr>
          <w:spacing w:val="-2"/>
        </w:rPr>
        <w:t xml:space="preserve"> </w:t>
      </w:r>
      <w:r>
        <w:t>role</w:t>
      </w:r>
      <w:r>
        <w:rPr>
          <w:spacing w:val="-7"/>
        </w:rPr>
        <w:t xml:space="preserve"> </w:t>
      </w:r>
      <w:r>
        <w:t>leading</w:t>
      </w:r>
      <w:r>
        <w:rPr>
          <w:spacing w:val="-6"/>
        </w:rPr>
        <w:t xml:space="preserve"> </w:t>
      </w:r>
      <w:r>
        <w:t>on</w:t>
      </w:r>
      <w:r>
        <w:rPr>
          <w:spacing w:val="-3"/>
        </w:rPr>
        <w:t xml:space="preserve"> </w:t>
      </w:r>
      <w:r>
        <w:t>reactive</w:t>
      </w:r>
      <w:r>
        <w:rPr>
          <w:spacing w:val="-3"/>
        </w:rPr>
        <w:t xml:space="preserve"> </w:t>
      </w:r>
      <w:r>
        <w:t>press</w:t>
      </w:r>
      <w:r>
        <w:rPr>
          <w:spacing w:val="-7"/>
        </w:rPr>
        <w:t xml:space="preserve"> </w:t>
      </w:r>
      <w:r>
        <w:t>and</w:t>
      </w:r>
      <w:r>
        <w:rPr>
          <w:spacing w:val="-3"/>
        </w:rPr>
        <w:t xml:space="preserve"> </w:t>
      </w:r>
      <w:r>
        <w:t>media</w:t>
      </w:r>
      <w:r>
        <w:rPr>
          <w:spacing w:val="-3"/>
        </w:rPr>
        <w:t xml:space="preserve"> </w:t>
      </w:r>
      <w:r>
        <w:t>activity,</w:t>
      </w:r>
      <w:r>
        <w:rPr>
          <w:spacing w:val="-2"/>
        </w:rPr>
        <w:t xml:space="preserve"> ensuring</w:t>
      </w:r>
    </w:p>
    <w:p w14:paraId="7D39B651" w14:textId="4438872A" w:rsidR="00E30BED" w:rsidRDefault="00000000">
      <w:pPr>
        <w:pStyle w:val="BodyText"/>
        <w:spacing w:before="41" w:line="278" w:lineRule="auto"/>
      </w:pPr>
      <w:del w:id="25" w:author="Isabel Inman" w:date="2026-03-16T12:54:00Z" w16du:dateUtc="2026-03-16T12:54:41Z">
        <w:r>
          <w:delText>DrinkAware</w:delText>
        </w:r>
      </w:del>
      <w:ins w:id="26" w:author="Isabel Inman" w:date="2026-03-16T12:55:00Z" w16du:dateUtc="2026-03-16T12:55:26Z">
        <w:r w:rsidR="73CA26CF">
          <w:t>Drinkaware</w:t>
        </w:r>
      </w:ins>
      <w:r>
        <w:t>’s key messages and positions are clearly communicated to relevant stakeholders.</w:t>
      </w:r>
      <w:r>
        <w:rPr>
          <w:spacing w:val="-10"/>
        </w:rPr>
        <w:t xml:space="preserve"> </w:t>
      </w:r>
      <w:r>
        <w:t>You</w:t>
      </w:r>
      <w:r>
        <w:rPr>
          <w:spacing w:val="-7"/>
        </w:rPr>
        <w:t xml:space="preserve"> </w:t>
      </w:r>
      <w:r>
        <w:t>will</w:t>
      </w:r>
      <w:r>
        <w:rPr>
          <w:spacing w:val="-4"/>
        </w:rPr>
        <w:t xml:space="preserve"> </w:t>
      </w:r>
      <w:r>
        <w:t>also</w:t>
      </w:r>
      <w:r>
        <w:rPr>
          <w:spacing w:val="-10"/>
        </w:rPr>
        <w:t xml:space="preserve"> </w:t>
      </w:r>
      <w:r>
        <w:t>oversee</w:t>
      </w:r>
      <w:r>
        <w:rPr>
          <w:spacing w:val="-7"/>
        </w:rPr>
        <w:t xml:space="preserve"> </w:t>
      </w:r>
      <w:r>
        <w:t>the</w:t>
      </w:r>
      <w:r>
        <w:rPr>
          <w:spacing w:val="-7"/>
        </w:rPr>
        <w:t xml:space="preserve"> </w:t>
      </w:r>
      <w:r>
        <w:t>charity’s</w:t>
      </w:r>
      <w:r>
        <w:rPr>
          <w:spacing w:val="-7"/>
        </w:rPr>
        <w:t xml:space="preserve"> </w:t>
      </w:r>
      <w:r>
        <w:t>internal</w:t>
      </w:r>
      <w:r>
        <w:rPr>
          <w:spacing w:val="-3"/>
        </w:rPr>
        <w:t xml:space="preserve"> </w:t>
      </w:r>
      <w:r>
        <w:t>communications</w:t>
      </w:r>
      <w:r>
        <w:rPr>
          <w:spacing w:val="-7"/>
        </w:rPr>
        <w:t xml:space="preserve"> </w:t>
      </w:r>
      <w:r>
        <w:t>function, creating compelling content to keep staff informed and engaged.</w:t>
      </w:r>
    </w:p>
    <w:p w14:paraId="2A144A65" w14:textId="77777777" w:rsidR="00E30BED" w:rsidRDefault="00E30BED">
      <w:pPr>
        <w:pStyle w:val="BodyText"/>
        <w:spacing w:before="45"/>
        <w:ind w:left="0"/>
      </w:pPr>
    </w:p>
    <w:p w14:paraId="6776E007" w14:textId="5820B752" w:rsidR="00E30BED" w:rsidRDefault="00000000">
      <w:pPr>
        <w:pStyle w:val="BodyText"/>
        <w:spacing w:before="1" w:line="276" w:lineRule="auto"/>
      </w:pPr>
      <w:r>
        <w:t>The</w:t>
      </w:r>
      <w:r>
        <w:rPr>
          <w:spacing w:val="-3"/>
        </w:rPr>
        <w:t xml:space="preserve"> </w:t>
      </w:r>
      <w:r>
        <w:t>role</w:t>
      </w:r>
      <w:r>
        <w:rPr>
          <w:spacing w:val="-3"/>
        </w:rPr>
        <w:t xml:space="preserve"> </w:t>
      </w:r>
      <w:r>
        <w:t>will</w:t>
      </w:r>
      <w:r>
        <w:rPr>
          <w:spacing w:val="-4"/>
        </w:rPr>
        <w:t xml:space="preserve"> </w:t>
      </w:r>
      <w:r>
        <w:t>involve</w:t>
      </w:r>
      <w:r>
        <w:rPr>
          <w:spacing w:val="-3"/>
        </w:rPr>
        <w:t xml:space="preserve"> </w:t>
      </w:r>
      <w:r>
        <w:t>promoting</w:t>
      </w:r>
      <w:r>
        <w:rPr>
          <w:spacing w:val="-3"/>
        </w:rPr>
        <w:t xml:space="preserve"> </w:t>
      </w:r>
      <w:r>
        <w:t>the</w:t>
      </w:r>
      <w:r>
        <w:rPr>
          <w:spacing w:val="-3"/>
        </w:rPr>
        <w:t xml:space="preserve"> </w:t>
      </w:r>
      <w:r>
        <w:t>charity’s</w:t>
      </w:r>
      <w:r>
        <w:rPr>
          <w:spacing w:val="-3"/>
        </w:rPr>
        <w:t xml:space="preserve"> </w:t>
      </w:r>
      <w:r>
        <w:t>projects</w:t>
      </w:r>
      <w:r>
        <w:rPr>
          <w:spacing w:val="-3"/>
        </w:rPr>
        <w:t xml:space="preserve"> </w:t>
      </w:r>
      <w:r>
        <w:t>and</w:t>
      </w:r>
      <w:r>
        <w:rPr>
          <w:spacing w:val="-3"/>
        </w:rPr>
        <w:t xml:space="preserve"> </w:t>
      </w:r>
      <w:r>
        <w:t>key</w:t>
      </w:r>
      <w:r>
        <w:rPr>
          <w:spacing w:val="-3"/>
        </w:rPr>
        <w:t xml:space="preserve"> </w:t>
      </w:r>
      <w:r>
        <w:t>achievements</w:t>
      </w:r>
      <w:r>
        <w:rPr>
          <w:spacing w:val="-3"/>
        </w:rPr>
        <w:t xml:space="preserve"> </w:t>
      </w:r>
      <w:r>
        <w:t xml:space="preserve">while spotlighting the impact of </w:t>
      </w:r>
      <w:del w:id="27" w:author="Isabel Inman" w:date="2026-03-16T12:55:00Z" w16du:dateUtc="2026-03-16T12:55:01Z">
        <w:r>
          <w:delText>DrinkAware</w:delText>
        </w:r>
      </w:del>
      <w:del w:id="28" w:author="Isabel Inman" w:date="2026-03-16T12:56:00Z" w16du:dateUtc="2026-03-16T12:56:04Z">
        <w:r>
          <w:delText>’s</w:delText>
        </w:r>
      </w:del>
      <w:ins w:id="29" w:author="Isabel Inman" w:date="2026-03-16T12:55:00Z" w16du:dateUtc="2026-03-16T12:55:03Z">
        <w:r w:rsidR="73CA26CF">
          <w:t>Drinkaware</w:t>
        </w:r>
        <w:r w:rsidR="3821C51B">
          <w:t>’s</w:t>
        </w:r>
      </w:ins>
      <w:r>
        <w:t xml:space="preserve"> work.</w:t>
      </w:r>
    </w:p>
    <w:p w14:paraId="567D567E" w14:textId="77777777" w:rsidR="00E30BED" w:rsidRDefault="00000000">
      <w:pPr>
        <w:pStyle w:val="Heading1"/>
        <w:spacing w:before="157"/>
      </w:pPr>
      <w:r>
        <w:rPr>
          <w:spacing w:val="-2"/>
        </w:rPr>
        <w:t>Responsibilities</w:t>
      </w:r>
    </w:p>
    <w:p w14:paraId="216BF378" w14:textId="1C2BCEF2" w:rsidR="00E30BED" w:rsidRDefault="00000000">
      <w:pPr>
        <w:pStyle w:val="BodyText"/>
        <w:spacing w:before="209" w:line="280" w:lineRule="auto"/>
      </w:pPr>
      <w:r>
        <w:t>Manage</w:t>
      </w:r>
      <w:r>
        <w:rPr>
          <w:spacing w:val="-7"/>
        </w:rPr>
        <w:t xml:space="preserve"> </w:t>
      </w:r>
      <w:del w:id="30" w:author="Isabel Inman" w:date="2026-03-16T12:55:00Z" w16du:dateUtc="2026-03-16T12:55:26Z">
        <w:r>
          <w:delText>DrinkAware</w:delText>
        </w:r>
      </w:del>
      <w:ins w:id="31" w:author="Isabel Inman" w:date="2026-03-16T12:55:00Z" w16du:dateUtc="2026-03-16T12:55:26Z">
        <w:r w:rsidR="73CA26CF">
          <w:t>Drinkaware</w:t>
        </w:r>
      </w:ins>
      <w:r>
        <w:t>’s</w:t>
      </w:r>
      <w:r>
        <w:rPr>
          <w:spacing w:val="-7"/>
        </w:rPr>
        <w:t xml:space="preserve"> </w:t>
      </w:r>
      <w:r>
        <w:t>reactive</w:t>
      </w:r>
      <w:r>
        <w:rPr>
          <w:spacing w:val="-7"/>
        </w:rPr>
        <w:t xml:space="preserve"> </w:t>
      </w:r>
      <w:r>
        <w:t>media</w:t>
      </w:r>
      <w:r>
        <w:rPr>
          <w:spacing w:val="-7"/>
        </w:rPr>
        <w:t xml:space="preserve"> </w:t>
      </w:r>
      <w:r>
        <w:t>and</w:t>
      </w:r>
      <w:r>
        <w:rPr>
          <w:spacing w:val="-7"/>
        </w:rPr>
        <w:t xml:space="preserve"> </w:t>
      </w:r>
      <w:r>
        <w:t>communications</w:t>
      </w:r>
      <w:r>
        <w:rPr>
          <w:spacing w:val="-7"/>
        </w:rPr>
        <w:t xml:space="preserve"> </w:t>
      </w:r>
      <w:r>
        <w:t>activity,</w:t>
      </w:r>
      <w:r>
        <w:rPr>
          <w:spacing w:val="-7"/>
        </w:rPr>
        <w:t xml:space="preserve"> </w:t>
      </w:r>
      <w:r>
        <w:t>ensuring</w:t>
      </w:r>
      <w:r>
        <w:rPr>
          <w:spacing w:val="-7"/>
        </w:rPr>
        <w:t xml:space="preserve"> </w:t>
      </w:r>
      <w:r>
        <w:t>key messages and priorities are communicated effectively.</w:t>
      </w:r>
    </w:p>
    <w:p w14:paraId="45681850" w14:textId="33EF9A93" w:rsidR="00E30BED" w:rsidRDefault="00000000" w:rsidP="646AB152">
      <w:pPr>
        <w:pStyle w:val="ListParagraph"/>
        <w:numPr>
          <w:ilvl w:val="0"/>
          <w:numId w:val="1"/>
        </w:numPr>
        <w:tabs>
          <w:tab w:val="left" w:pos="175"/>
        </w:tabs>
        <w:spacing w:line="280" w:lineRule="auto"/>
        <w:ind w:right="119" w:firstLine="0"/>
        <w:rPr>
          <w:sz w:val="24"/>
          <w:szCs w:val="24"/>
        </w:rPr>
      </w:pPr>
      <w:r w:rsidRPr="646AB152">
        <w:rPr>
          <w:sz w:val="24"/>
          <w:szCs w:val="24"/>
        </w:rPr>
        <w:t>Oversee</w:t>
      </w:r>
      <w:r w:rsidRPr="646AB152">
        <w:rPr>
          <w:spacing w:val="-6"/>
          <w:sz w:val="24"/>
          <w:szCs w:val="24"/>
        </w:rPr>
        <w:t xml:space="preserve"> </w:t>
      </w:r>
      <w:del w:id="32" w:author="Isabel Inman" w:date="2026-03-16T12:55:00Z" w16du:dateUtc="2026-03-16T12:55:26Z">
        <w:r w:rsidRPr="646AB152">
          <w:rPr>
            <w:sz w:val="24"/>
            <w:szCs w:val="24"/>
          </w:rPr>
          <w:delText>DrinkAware</w:delText>
        </w:r>
      </w:del>
      <w:ins w:id="33" w:author="Isabel Inman" w:date="2026-03-16T12:55:00Z" w16du:dateUtc="2026-03-16T12:55:26Z">
        <w:r w:rsidR="73CA26CF" w:rsidRPr="646AB152">
          <w:rPr>
            <w:sz w:val="24"/>
            <w:szCs w:val="24"/>
          </w:rPr>
          <w:t>Drinkaware</w:t>
        </w:r>
      </w:ins>
      <w:r w:rsidRPr="646AB152">
        <w:rPr>
          <w:sz w:val="24"/>
          <w:szCs w:val="24"/>
        </w:rPr>
        <w:t>’s</w:t>
      </w:r>
      <w:r w:rsidRPr="646AB152">
        <w:rPr>
          <w:spacing w:val="-6"/>
          <w:sz w:val="24"/>
          <w:szCs w:val="24"/>
        </w:rPr>
        <w:t xml:space="preserve"> </w:t>
      </w:r>
      <w:r w:rsidRPr="646AB152">
        <w:rPr>
          <w:sz w:val="24"/>
          <w:szCs w:val="24"/>
        </w:rPr>
        <w:t>internal</w:t>
      </w:r>
      <w:r w:rsidRPr="646AB152">
        <w:rPr>
          <w:spacing w:val="-2"/>
          <w:sz w:val="24"/>
          <w:szCs w:val="24"/>
        </w:rPr>
        <w:t xml:space="preserve"> </w:t>
      </w:r>
      <w:r w:rsidRPr="646AB152">
        <w:rPr>
          <w:sz w:val="24"/>
          <w:szCs w:val="24"/>
        </w:rPr>
        <w:t>communications</w:t>
      </w:r>
      <w:r w:rsidRPr="646AB152">
        <w:rPr>
          <w:spacing w:val="-6"/>
          <w:sz w:val="24"/>
          <w:szCs w:val="24"/>
        </w:rPr>
        <w:t xml:space="preserve"> </w:t>
      </w:r>
      <w:r w:rsidRPr="646AB152">
        <w:rPr>
          <w:sz w:val="24"/>
          <w:szCs w:val="24"/>
        </w:rPr>
        <w:t>function</w:t>
      </w:r>
      <w:r w:rsidRPr="646AB152">
        <w:rPr>
          <w:spacing w:val="-9"/>
          <w:sz w:val="24"/>
          <w:szCs w:val="24"/>
        </w:rPr>
        <w:t xml:space="preserve"> </w:t>
      </w:r>
      <w:r w:rsidRPr="646AB152">
        <w:rPr>
          <w:sz w:val="24"/>
          <w:szCs w:val="24"/>
        </w:rPr>
        <w:t>to</w:t>
      </w:r>
      <w:r w:rsidRPr="646AB152">
        <w:rPr>
          <w:spacing w:val="-6"/>
          <w:sz w:val="24"/>
          <w:szCs w:val="24"/>
        </w:rPr>
        <w:t xml:space="preserve"> </w:t>
      </w:r>
      <w:r w:rsidRPr="646AB152">
        <w:rPr>
          <w:sz w:val="24"/>
          <w:szCs w:val="24"/>
        </w:rPr>
        <w:t>keep</w:t>
      </w:r>
      <w:r w:rsidRPr="646AB152">
        <w:rPr>
          <w:spacing w:val="-6"/>
          <w:sz w:val="24"/>
          <w:szCs w:val="24"/>
        </w:rPr>
        <w:t xml:space="preserve"> </w:t>
      </w:r>
      <w:r w:rsidRPr="646AB152">
        <w:rPr>
          <w:sz w:val="24"/>
          <w:szCs w:val="24"/>
        </w:rPr>
        <w:t>staff</w:t>
      </w:r>
      <w:r w:rsidRPr="646AB152">
        <w:rPr>
          <w:spacing w:val="-9"/>
          <w:sz w:val="24"/>
          <w:szCs w:val="24"/>
        </w:rPr>
        <w:t xml:space="preserve"> </w:t>
      </w:r>
      <w:r w:rsidRPr="646AB152">
        <w:rPr>
          <w:sz w:val="24"/>
          <w:szCs w:val="24"/>
        </w:rPr>
        <w:t>informed</w:t>
      </w:r>
      <w:r w:rsidRPr="646AB152">
        <w:rPr>
          <w:spacing w:val="-6"/>
          <w:sz w:val="24"/>
          <w:szCs w:val="24"/>
        </w:rPr>
        <w:t xml:space="preserve"> </w:t>
      </w:r>
      <w:r w:rsidRPr="646AB152">
        <w:rPr>
          <w:sz w:val="24"/>
          <w:szCs w:val="24"/>
        </w:rPr>
        <w:t xml:space="preserve">and </w:t>
      </w:r>
      <w:r w:rsidRPr="646AB152">
        <w:rPr>
          <w:spacing w:val="-2"/>
          <w:sz w:val="24"/>
          <w:szCs w:val="24"/>
        </w:rPr>
        <w:t>engaged.</w:t>
      </w:r>
    </w:p>
    <w:p w14:paraId="4579871C" w14:textId="779C02A8" w:rsidR="00E30BED" w:rsidRDefault="00000000" w:rsidP="646AB152">
      <w:pPr>
        <w:pStyle w:val="ListParagraph"/>
        <w:numPr>
          <w:ilvl w:val="0"/>
          <w:numId w:val="1"/>
        </w:numPr>
        <w:tabs>
          <w:tab w:val="left" w:pos="171"/>
        </w:tabs>
        <w:spacing w:line="280" w:lineRule="auto"/>
        <w:ind w:right="537" w:firstLine="0"/>
        <w:rPr>
          <w:sz w:val="24"/>
          <w:szCs w:val="24"/>
        </w:rPr>
      </w:pPr>
      <w:r w:rsidRPr="646AB152">
        <w:rPr>
          <w:sz w:val="24"/>
          <w:szCs w:val="24"/>
        </w:rPr>
        <w:t>Work</w:t>
      </w:r>
      <w:r w:rsidRPr="646AB152">
        <w:rPr>
          <w:spacing w:val="-4"/>
          <w:sz w:val="24"/>
          <w:szCs w:val="24"/>
        </w:rPr>
        <w:t xml:space="preserve"> </w:t>
      </w:r>
      <w:r w:rsidRPr="646AB152">
        <w:rPr>
          <w:sz w:val="24"/>
          <w:szCs w:val="24"/>
        </w:rPr>
        <w:t>with</w:t>
      </w:r>
      <w:r w:rsidRPr="646AB152">
        <w:rPr>
          <w:spacing w:val="-3"/>
          <w:sz w:val="24"/>
          <w:szCs w:val="24"/>
        </w:rPr>
        <w:t xml:space="preserve"> </w:t>
      </w:r>
      <w:r w:rsidRPr="646AB152">
        <w:rPr>
          <w:sz w:val="24"/>
          <w:szCs w:val="24"/>
        </w:rPr>
        <w:t>colleagues</w:t>
      </w:r>
      <w:r w:rsidRPr="646AB152">
        <w:rPr>
          <w:spacing w:val="-4"/>
          <w:sz w:val="24"/>
          <w:szCs w:val="24"/>
        </w:rPr>
        <w:t xml:space="preserve"> </w:t>
      </w:r>
      <w:r w:rsidRPr="646AB152">
        <w:rPr>
          <w:sz w:val="24"/>
          <w:szCs w:val="24"/>
        </w:rPr>
        <w:t>across</w:t>
      </w:r>
      <w:r w:rsidRPr="646AB152">
        <w:rPr>
          <w:spacing w:val="-4"/>
          <w:sz w:val="24"/>
          <w:szCs w:val="24"/>
        </w:rPr>
        <w:t xml:space="preserve"> </w:t>
      </w:r>
      <w:r w:rsidRPr="646AB152">
        <w:rPr>
          <w:sz w:val="24"/>
          <w:szCs w:val="24"/>
        </w:rPr>
        <w:t>the</w:t>
      </w:r>
      <w:r w:rsidRPr="646AB152">
        <w:rPr>
          <w:spacing w:val="-4"/>
          <w:sz w:val="24"/>
          <w:szCs w:val="24"/>
        </w:rPr>
        <w:t xml:space="preserve"> </w:t>
      </w:r>
      <w:r w:rsidRPr="646AB152">
        <w:rPr>
          <w:sz w:val="24"/>
          <w:szCs w:val="24"/>
        </w:rPr>
        <w:t>organisation</w:t>
      </w:r>
      <w:r w:rsidRPr="646AB152">
        <w:rPr>
          <w:spacing w:val="-4"/>
          <w:sz w:val="24"/>
          <w:szCs w:val="24"/>
        </w:rPr>
        <w:t xml:space="preserve"> </w:t>
      </w:r>
      <w:r w:rsidRPr="646AB152">
        <w:rPr>
          <w:sz w:val="24"/>
          <w:szCs w:val="24"/>
        </w:rPr>
        <w:t>to</w:t>
      </w:r>
      <w:r w:rsidRPr="646AB152">
        <w:rPr>
          <w:spacing w:val="-4"/>
          <w:sz w:val="24"/>
          <w:szCs w:val="24"/>
        </w:rPr>
        <w:t xml:space="preserve"> </w:t>
      </w:r>
      <w:r w:rsidRPr="646AB152">
        <w:rPr>
          <w:sz w:val="24"/>
          <w:szCs w:val="24"/>
        </w:rPr>
        <w:t>highlight</w:t>
      </w:r>
      <w:r w:rsidRPr="646AB152">
        <w:rPr>
          <w:spacing w:val="-9"/>
          <w:sz w:val="24"/>
          <w:szCs w:val="24"/>
        </w:rPr>
        <w:t xml:space="preserve"> </w:t>
      </w:r>
      <w:del w:id="34" w:author="Isabel Inman" w:date="2026-03-16T12:55:00Z" w16du:dateUtc="2026-03-16T12:55:26Z">
        <w:r w:rsidRPr="646AB152">
          <w:rPr>
            <w:sz w:val="24"/>
            <w:szCs w:val="24"/>
          </w:rPr>
          <w:delText>DrinkAware</w:delText>
        </w:r>
      </w:del>
      <w:ins w:id="35" w:author="Isabel Inman" w:date="2026-03-16T12:55:00Z" w16du:dateUtc="2026-03-16T12:55:26Z">
        <w:r w:rsidR="73CA26CF" w:rsidRPr="646AB152">
          <w:rPr>
            <w:sz w:val="24"/>
            <w:szCs w:val="24"/>
          </w:rPr>
          <w:t>Drinkaware</w:t>
        </w:r>
      </w:ins>
      <w:r w:rsidRPr="646AB152">
        <w:rPr>
          <w:sz w:val="24"/>
          <w:szCs w:val="24"/>
        </w:rPr>
        <w:t>’s</w:t>
      </w:r>
      <w:r w:rsidRPr="646AB152">
        <w:rPr>
          <w:spacing w:val="-4"/>
          <w:sz w:val="24"/>
          <w:szCs w:val="24"/>
        </w:rPr>
        <w:t xml:space="preserve"> </w:t>
      </w:r>
      <w:r w:rsidRPr="646AB152">
        <w:rPr>
          <w:sz w:val="24"/>
          <w:szCs w:val="24"/>
        </w:rPr>
        <w:t>impact, projects and upcoming events.</w:t>
      </w:r>
    </w:p>
    <w:p w14:paraId="6241130A" w14:textId="6A0A7E07" w:rsidR="00E30BED" w:rsidRDefault="00000000" w:rsidP="646AB152">
      <w:pPr>
        <w:pStyle w:val="ListParagraph"/>
        <w:numPr>
          <w:ilvl w:val="0"/>
          <w:numId w:val="1"/>
        </w:numPr>
        <w:tabs>
          <w:tab w:val="left" w:pos="175"/>
        </w:tabs>
        <w:spacing w:line="276" w:lineRule="auto"/>
        <w:ind w:right="350" w:firstLine="0"/>
        <w:rPr>
          <w:sz w:val="24"/>
          <w:szCs w:val="24"/>
        </w:rPr>
      </w:pPr>
      <w:r w:rsidRPr="646AB152">
        <w:rPr>
          <w:sz w:val="24"/>
          <w:szCs w:val="24"/>
        </w:rPr>
        <w:t>Create</w:t>
      </w:r>
      <w:r w:rsidRPr="646AB152">
        <w:rPr>
          <w:spacing w:val="-7"/>
          <w:sz w:val="24"/>
          <w:szCs w:val="24"/>
        </w:rPr>
        <w:t xml:space="preserve"> </w:t>
      </w:r>
      <w:r w:rsidRPr="646AB152">
        <w:rPr>
          <w:sz w:val="24"/>
          <w:szCs w:val="24"/>
        </w:rPr>
        <w:t>engaging</w:t>
      </w:r>
      <w:r w:rsidRPr="646AB152">
        <w:rPr>
          <w:spacing w:val="-7"/>
          <w:sz w:val="24"/>
          <w:szCs w:val="24"/>
        </w:rPr>
        <w:t xml:space="preserve"> </w:t>
      </w:r>
      <w:r w:rsidRPr="646AB152">
        <w:rPr>
          <w:sz w:val="24"/>
          <w:szCs w:val="24"/>
        </w:rPr>
        <w:t>content</w:t>
      </w:r>
      <w:r w:rsidRPr="646AB152">
        <w:rPr>
          <w:spacing w:val="-7"/>
          <w:sz w:val="24"/>
          <w:szCs w:val="24"/>
        </w:rPr>
        <w:t xml:space="preserve"> </w:t>
      </w:r>
      <w:r w:rsidRPr="646AB152">
        <w:rPr>
          <w:sz w:val="24"/>
          <w:szCs w:val="24"/>
        </w:rPr>
        <w:t>for</w:t>
      </w:r>
      <w:r w:rsidRPr="646AB152">
        <w:rPr>
          <w:spacing w:val="-6"/>
          <w:sz w:val="24"/>
          <w:szCs w:val="24"/>
        </w:rPr>
        <w:t xml:space="preserve"> </w:t>
      </w:r>
      <w:del w:id="36" w:author="Isabel Inman" w:date="2026-03-16T12:55:00Z" w16du:dateUtc="2026-03-16T12:55:26Z">
        <w:r w:rsidRPr="646AB152">
          <w:rPr>
            <w:sz w:val="24"/>
            <w:szCs w:val="24"/>
          </w:rPr>
          <w:delText>DrinkAware</w:delText>
        </w:r>
      </w:del>
      <w:ins w:id="37" w:author="Isabel Inman" w:date="2026-03-16T12:55:00Z" w16du:dateUtc="2026-03-16T12:55:26Z">
        <w:r w:rsidR="73CA26CF" w:rsidRPr="646AB152">
          <w:rPr>
            <w:sz w:val="24"/>
            <w:szCs w:val="24"/>
          </w:rPr>
          <w:t>Drinkaware</w:t>
        </w:r>
      </w:ins>
      <w:r w:rsidRPr="646AB152">
        <w:rPr>
          <w:sz w:val="24"/>
          <w:szCs w:val="24"/>
        </w:rPr>
        <w:t>’s</w:t>
      </w:r>
      <w:r w:rsidRPr="646AB152">
        <w:rPr>
          <w:spacing w:val="-7"/>
          <w:sz w:val="24"/>
          <w:szCs w:val="24"/>
        </w:rPr>
        <w:t xml:space="preserve"> </w:t>
      </w:r>
      <w:r w:rsidRPr="646AB152">
        <w:rPr>
          <w:sz w:val="24"/>
          <w:szCs w:val="24"/>
        </w:rPr>
        <w:t>external</w:t>
      </w:r>
      <w:r w:rsidRPr="646AB152">
        <w:rPr>
          <w:spacing w:val="-3"/>
          <w:sz w:val="24"/>
          <w:szCs w:val="24"/>
        </w:rPr>
        <w:t xml:space="preserve"> </w:t>
      </w:r>
      <w:r w:rsidRPr="646AB152">
        <w:rPr>
          <w:sz w:val="24"/>
          <w:szCs w:val="24"/>
        </w:rPr>
        <w:t>stakeholders,</w:t>
      </w:r>
      <w:r w:rsidRPr="646AB152">
        <w:rPr>
          <w:spacing w:val="-7"/>
          <w:sz w:val="24"/>
          <w:szCs w:val="24"/>
        </w:rPr>
        <w:t xml:space="preserve"> </w:t>
      </w:r>
      <w:r w:rsidRPr="646AB152">
        <w:rPr>
          <w:sz w:val="24"/>
          <w:szCs w:val="24"/>
        </w:rPr>
        <w:t>communicating the charity’s key messages and positions.</w:t>
      </w:r>
    </w:p>
    <w:p w14:paraId="7584469D" w14:textId="7DC49525" w:rsidR="00E30BED" w:rsidRDefault="00000000" w:rsidP="646AB152">
      <w:pPr>
        <w:pStyle w:val="ListParagraph"/>
        <w:numPr>
          <w:ilvl w:val="0"/>
          <w:numId w:val="1"/>
        </w:numPr>
        <w:tabs>
          <w:tab w:val="left" w:pos="175"/>
        </w:tabs>
        <w:spacing w:line="276" w:lineRule="auto"/>
        <w:ind w:right="571" w:firstLine="0"/>
        <w:rPr>
          <w:sz w:val="24"/>
          <w:szCs w:val="24"/>
        </w:rPr>
      </w:pPr>
      <w:r w:rsidRPr="646AB152">
        <w:rPr>
          <w:sz w:val="24"/>
          <w:szCs w:val="24"/>
        </w:rPr>
        <w:t>Manage</w:t>
      </w:r>
      <w:r w:rsidRPr="646AB152">
        <w:rPr>
          <w:spacing w:val="-4"/>
          <w:sz w:val="24"/>
          <w:szCs w:val="24"/>
        </w:rPr>
        <w:t xml:space="preserve"> </w:t>
      </w:r>
      <w:del w:id="38" w:author="Isabel Inman" w:date="2026-03-16T12:55:00Z" w16du:dateUtc="2026-03-16T12:55:26Z">
        <w:r w:rsidRPr="646AB152">
          <w:rPr>
            <w:sz w:val="24"/>
            <w:szCs w:val="24"/>
          </w:rPr>
          <w:delText>DrinkAware</w:delText>
        </w:r>
      </w:del>
      <w:ins w:id="39" w:author="Isabel Inman" w:date="2026-03-16T12:55:00Z" w16du:dateUtc="2026-03-16T12:55:26Z">
        <w:r w:rsidR="73CA26CF" w:rsidRPr="646AB152">
          <w:rPr>
            <w:sz w:val="24"/>
            <w:szCs w:val="24"/>
          </w:rPr>
          <w:t>Drinkaware</w:t>
        </w:r>
      </w:ins>
      <w:r w:rsidRPr="646AB152">
        <w:rPr>
          <w:sz w:val="24"/>
          <w:szCs w:val="24"/>
        </w:rPr>
        <w:t>’s</w:t>
      </w:r>
      <w:r w:rsidRPr="646AB152">
        <w:rPr>
          <w:spacing w:val="-4"/>
          <w:sz w:val="24"/>
          <w:szCs w:val="24"/>
        </w:rPr>
        <w:t xml:space="preserve"> </w:t>
      </w:r>
      <w:r w:rsidRPr="646AB152">
        <w:rPr>
          <w:sz w:val="24"/>
          <w:szCs w:val="24"/>
        </w:rPr>
        <w:t>press</w:t>
      </w:r>
      <w:r w:rsidRPr="646AB152">
        <w:rPr>
          <w:spacing w:val="-9"/>
          <w:sz w:val="24"/>
          <w:szCs w:val="24"/>
        </w:rPr>
        <w:t xml:space="preserve"> </w:t>
      </w:r>
      <w:r w:rsidRPr="646AB152">
        <w:rPr>
          <w:sz w:val="24"/>
          <w:szCs w:val="24"/>
        </w:rPr>
        <w:t>office,</w:t>
      </w:r>
      <w:r w:rsidRPr="646AB152">
        <w:rPr>
          <w:spacing w:val="-4"/>
          <w:sz w:val="24"/>
          <w:szCs w:val="24"/>
        </w:rPr>
        <w:t xml:space="preserve"> </w:t>
      </w:r>
      <w:r w:rsidRPr="646AB152">
        <w:rPr>
          <w:sz w:val="24"/>
          <w:szCs w:val="24"/>
        </w:rPr>
        <w:t>responding</w:t>
      </w:r>
      <w:r w:rsidRPr="646AB152">
        <w:rPr>
          <w:spacing w:val="-3"/>
          <w:sz w:val="24"/>
          <w:szCs w:val="24"/>
        </w:rPr>
        <w:t xml:space="preserve"> </w:t>
      </w:r>
      <w:r w:rsidRPr="646AB152">
        <w:rPr>
          <w:sz w:val="24"/>
          <w:szCs w:val="24"/>
        </w:rPr>
        <w:t>to</w:t>
      </w:r>
      <w:r w:rsidRPr="646AB152">
        <w:rPr>
          <w:spacing w:val="-4"/>
          <w:sz w:val="24"/>
          <w:szCs w:val="24"/>
        </w:rPr>
        <w:t xml:space="preserve"> </w:t>
      </w:r>
      <w:r w:rsidRPr="646AB152">
        <w:rPr>
          <w:sz w:val="24"/>
          <w:szCs w:val="24"/>
        </w:rPr>
        <w:t>media</w:t>
      </w:r>
      <w:r w:rsidRPr="646AB152">
        <w:rPr>
          <w:spacing w:val="-4"/>
          <w:sz w:val="24"/>
          <w:szCs w:val="24"/>
        </w:rPr>
        <w:t xml:space="preserve"> </w:t>
      </w:r>
      <w:r w:rsidRPr="646AB152">
        <w:rPr>
          <w:sz w:val="24"/>
          <w:szCs w:val="24"/>
        </w:rPr>
        <w:t>enquiries</w:t>
      </w:r>
      <w:r w:rsidRPr="646AB152">
        <w:rPr>
          <w:spacing w:val="-4"/>
          <w:sz w:val="24"/>
          <w:szCs w:val="24"/>
        </w:rPr>
        <w:t xml:space="preserve"> </w:t>
      </w:r>
      <w:r w:rsidRPr="646AB152">
        <w:rPr>
          <w:sz w:val="24"/>
          <w:szCs w:val="24"/>
        </w:rPr>
        <w:t>and</w:t>
      </w:r>
      <w:r w:rsidRPr="646AB152">
        <w:rPr>
          <w:spacing w:val="-4"/>
          <w:sz w:val="24"/>
          <w:szCs w:val="24"/>
        </w:rPr>
        <w:t xml:space="preserve"> </w:t>
      </w:r>
      <w:r w:rsidRPr="646AB152">
        <w:rPr>
          <w:sz w:val="24"/>
          <w:szCs w:val="24"/>
        </w:rPr>
        <w:t>drafting comments and statements.</w:t>
      </w:r>
    </w:p>
    <w:p w14:paraId="6E95E906" w14:textId="77777777" w:rsidR="00E30BED" w:rsidRDefault="00E30BED">
      <w:pPr>
        <w:pStyle w:val="ListParagraph"/>
        <w:spacing w:line="276" w:lineRule="auto"/>
        <w:rPr>
          <w:sz w:val="24"/>
        </w:rPr>
        <w:sectPr w:rsidR="00E30BED">
          <w:type w:val="continuous"/>
          <w:pgSz w:w="11910" w:h="16840"/>
          <w:pgMar w:top="1360" w:right="1417" w:bottom="280" w:left="1417" w:header="720" w:footer="720" w:gutter="0"/>
          <w:cols w:space="720"/>
        </w:sectPr>
      </w:pPr>
    </w:p>
    <w:p w14:paraId="08196BEA" w14:textId="77777777" w:rsidR="00E30BED" w:rsidRDefault="00000000" w:rsidP="646AB152">
      <w:pPr>
        <w:pStyle w:val="ListParagraph"/>
        <w:numPr>
          <w:ilvl w:val="0"/>
          <w:numId w:val="1"/>
        </w:numPr>
        <w:tabs>
          <w:tab w:val="left" w:pos="175"/>
        </w:tabs>
        <w:spacing w:before="62" w:line="280" w:lineRule="auto"/>
        <w:ind w:right="257" w:firstLine="0"/>
        <w:rPr>
          <w:sz w:val="24"/>
          <w:szCs w:val="24"/>
        </w:rPr>
      </w:pPr>
      <w:r w:rsidRPr="646AB152">
        <w:rPr>
          <w:sz w:val="24"/>
          <w:szCs w:val="24"/>
        </w:rPr>
        <w:lastRenderedPageBreak/>
        <w:t>Build</w:t>
      </w:r>
      <w:r w:rsidRPr="646AB152">
        <w:rPr>
          <w:spacing w:val="-8"/>
          <w:sz w:val="24"/>
          <w:szCs w:val="24"/>
        </w:rPr>
        <w:t xml:space="preserve"> </w:t>
      </w:r>
      <w:r w:rsidRPr="646AB152">
        <w:rPr>
          <w:sz w:val="24"/>
          <w:szCs w:val="24"/>
        </w:rPr>
        <w:t>strong</w:t>
      </w:r>
      <w:r w:rsidRPr="646AB152">
        <w:rPr>
          <w:spacing w:val="-4"/>
          <w:sz w:val="24"/>
          <w:szCs w:val="24"/>
        </w:rPr>
        <w:t xml:space="preserve"> </w:t>
      </w:r>
      <w:r w:rsidRPr="646AB152">
        <w:rPr>
          <w:sz w:val="24"/>
          <w:szCs w:val="24"/>
        </w:rPr>
        <w:t>relationships</w:t>
      </w:r>
      <w:r w:rsidRPr="646AB152">
        <w:rPr>
          <w:spacing w:val="-4"/>
          <w:sz w:val="24"/>
          <w:szCs w:val="24"/>
        </w:rPr>
        <w:t xml:space="preserve"> </w:t>
      </w:r>
      <w:r w:rsidRPr="646AB152">
        <w:rPr>
          <w:sz w:val="24"/>
          <w:szCs w:val="24"/>
        </w:rPr>
        <w:t>with</w:t>
      </w:r>
      <w:r w:rsidRPr="646AB152">
        <w:rPr>
          <w:spacing w:val="-3"/>
          <w:sz w:val="24"/>
          <w:szCs w:val="24"/>
        </w:rPr>
        <w:t xml:space="preserve"> </w:t>
      </w:r>
      <w:r w:rsidRPr="646AB152">
        <w:rPr>
          <w:sz w:val="24"/>
          <w:szCs w:val="24"/>
        </w:rPr>
        <w:t>journalists</w:t>
      </w:r>
      <w:r w:rsidRPr="646AB152">
        <w:rPr>
          <w:spacing w:val="-4"/>
          <w:sz w:val="24"/>
          <w:szCs w:val="24"/>
        </w:rPr>
        <w:t xml:space="preserve"> </w:t>
      </w:r>
      <w:r w:rsidRPr="646AB152">
        <w:rPr>
          <w:sz w:val="24"/>
          <w:szCs w:val="24"/>
        </w:rPr>
        <w:t>while</w:t>
      </w:r>
      <w:r w:rsidRPr="646AB152">
        <w:rPr>
          <w:spacing w:val="-8"/>
          <w:sz w:val="24"/>
          <w:szCs w:val="24"/>
        </w:rPr>
        <w:t xml:space="preserve"> </w:t>
      </w:r>
      <w:r w:rsidRPr="646AB152">
        <w:rPr>
          <w:sz w:val="24"/>
          <w:szCs w:val="24"/>
        </w:rPr>
        <w:t>identifying</w:t>
      </w:r>
      <w:r w:rsidRPr="646AB152">
        <w:rPr>
          <w:spacing w:val="-4"/>
          <w:sz w:val="24"/>
          <w:szCs w:val="24"/>
        </w:rPr>
        <w:t xml:space="preserve"> </w:t>
      </w:r>
      <w:r w:rsidRPr="646AB152">
        <w:rPr>
          <w:sz w:val="24"/>
          <w:szCs w:val="24"/>
        </w:rPr>
        <w:t>opportunities</w:t>
      </w:r>
      <w:r w:rsidRPr="646AB152">
        <w:rPr>
          <w:spacing w:val="-4"/>
          <w:sz w:val="24"/>
          <w:szCs w:val="24"/>
        </w:rPr>
        <w:t xml:space="preserve"> </w:t>
      </w:r>
      <w:r w:rsidRPr="646AB152">
        <w:rPr>
          <w:sz w:val="24"/>
          <w:szCs w:val="24"/>
        </w:rPr>
        <w:t>to</w:t>
      </w:r>
      <w:r w:rsidRPr="646AB152">
        <w:rPr>
          <w:spacing w:val="-8"/>
          <w:sz w:val="24"/>
          <w:szCs w:val="24"/>
        </w:rPr>
        <w:t xml:space="preserve"> </w:t>
      </w:r>
      <w:r w:rsidRPr="646AB152">
        <w:rPr>
          <w:sz w:val="24"/>
          <w:szCs w:val="24"/>
        </w:rPr>
        <w:t>provide comment on relevant news topics.</w:t>
      </w:r>
    </w:p>
    <w:p w14:paraId="524DB6AA" w14:textId="77777777" w:rsidR="00E30BED" w:rsidRDefault="00000000">
      <w:pPr>
        <w:pStyle w:val="ListParagraph"/>
        <w:numPr>
          <w:ilvl w:val="0"/>
          <w:numId w:val="1"/>
        </w:numPr>
        <w:tabs>
          <w:tab w:val="left" w:pos="175"/>
        </w:tabs>
        <w:spacing w:line="280" w:lineRule="auto"/>
        <w:ind w:right="151" w:firstLine="0"/>
        <w:rPr>
          <w:sz w:val="24"/>
        </w:rPr>
      </w:pPr>
      <w:proofErr w:type="spellStart"/>
      <w:r>
        <w:rPr>
          <w:sz w:val="24"/>
        </w:rPr>
        <w:t>Utilise</w:t>
      </w:r>
      <w:proofErr w:type="spellEnd"/>
      <w:r>
        <w:rPr>
          <w:spacing w:val="-6"/>
          <w:sz w:val="24"/>
        </w:rPr>
        <w:t xml:space="preserve"> </w:t>
      </w:r>
      <w:r>
        <w:rPr>
          <w:sz w:val="24"/>
        </w:rPr>
        <w:t>the</w:t>
      </w:r>
      <w:r>
        <w:rPr>
          <w:spacing w:val="-2"/>
          <w:sz w:val="24"/>
        </w:rPr>
        <w:t xml:space="preserve"> </w:t>
      </w:r>
      <w:r>
        <w:rPr>
          <w:sz w:val="24"/>
        </w:rPr>
        <w:t>charity’s</w:t>
      </w:r>
      <w:r>
        <w:rPr>
          <w:spacing w:val="-2"/>
          <w:sz w:val="24"/>
        </w:rPr>
        <w:t xml:space="preserve"> </w:t>
      </w:r>
      <w:r>
        <w:rPr>
          <w:sz w:val="24"/>
        </w:rPr>
        <w:t>monitoring</w:t>
      </w:r>
      <w:r>
        <w:rPr>
          <w:spacing w:val="-2"/>
          <w:sz w:val="24"/>
        </w:rPr>
        <w:t xml:space="preserve"> </w:t>
      </w:r>
      <w:r>
        <w:rPr>
          <w:sz w:val="24"/>
        </w:rPr>
        <w:t>platforms</w:t>
      </w:r>
      <w:r>
        <w:rPr>
          <w:spacing w:val="-2"/>
          <w:sz w:val="24"/>
        </w:rPr>
        <w:t xml:space="preserve"> </w:t>
      </w:r>
      <w:r>
        <w:rPr>
          <w:sz w:val="24"/>
        </w:rPr>
        <w:t>to</w:t>
      </w:r>
      <w:r>
        <w:rPr>
          <w:spacing w:val="-2"/>
          <w:sz w:val="24"/>
        </w:rPr>
        <w:t xml:space="preserve"> </w:t>
      </w:r>
      <w:r>
        <w:rPr>
          <w:sz w:val="24"/>
        </w:rPr>
        <w:t>produce</w:t>
      </w:r>
      <w:r>
        <w:rPr>
          <w:spacing w:val="-6"/>
          <w:sz w:val="24"/>
        </w:rPr>
        <w:t xml:space="preserve"> </w:t>
      </w:r>
      <w:r>
        <w:rPr>
          <w:sz w:val="24"/>
        </w:rPr>
        <w:t>reports</w:t>
      </w:r>
      <w:r>
        <w:rPr>
          <w:spacing w:val="-2"/>
          <w:sz w:val="24"/>
        </w:rPr>
        <w:t xml:space="preserve"> </w:t>
      </w:r>
      <w:r>
        <w:rPr>
          <w:sz w:val="24"/>
        </w:rPr>
        <w:t>that</w:t>
      </w:r>
      <w:r>
        <w:rPr>
          <w:spacing w:val="-6"/>
          <w:sz w:val="24"/>
        </w:rPr>
        <w:t xml:space="preserve"> </w:t>
      </w:r>
      <w:r>
        <w:rPr>
          <w:sz w:val="24"/>
        </w:rPr>
        <w:t>inform</w:t>
      </w:r>
      <w:r>
        <w:rPr>
          <w:spacing w:val="-10"/>
          <w:sz w:val="24"/>
        </w:rPr>
        <w:t xml:space="preserve"> </w:t>
      </w:r>
      <w:r>
        <w:rPr>
          <w:sz w:val="24"/>
        </w:rPr>
        <w:t>the</w:t>
      </w:r>
      <w:r>
        <w:rPr>
          <w:spacing w:val="-2"/>
          <w:sz w:val="24"/>
        </w:rPr>
        <w:t xml:space="preserve"> </w:t>
      </w:r>
      <w:r>
        <w:rPr>
          <w:sz w:val="24"/>
        </w:rPr>
        <w:t>broader communications strategy.</w:t>
      </w:r>
    </w:p>
    <w:p w14:paraId="0A657C9D" w14:textId="55B8C968" w:rsidR="00E30BED" w:rsidRDefault="00000000" w:rsidP="646AB152">
      <w:pPr>
        <w:pStyle w:val="ListParagraph"/>
        <w:numPr>
          <w:ilvl w:val="0"/>
          <w:numId w:val="1"/>
        </w:numPr>
        <w:tabs>
          <w:tab w:val="left" w:pos="175"/>
        </w:tabs>
        <w:spacing w:line="280" w:lineRule="auto"/>
        <w:ind w:right="47" w:firstLine="0"/>
        <w:rPr>
          <w:sz w:val="24"/>
          <w:szCs w:val="24"/>
        </w:rPr>
      </w:pPr>
      <w:r w:rsidRPr="646AB152">
        <w:rPr>
          <w:sz w:val="24"/>
          <w:szCs w:val="24"/>
        </w:rPr>
        <w:t>Protect</w:t>
      </w:r>
      <w:r w:rsidRPr="646AB152">
        <w:rPr>
          <w:spacing w:val="-3"/>
          <w:sz w:val="24"/>
          <w:szCs w:val="24"/>
        </w:rPr>
        <w:t xml:space="preserve"> </w:t>
      </w:r>
      <w:del w:id="40" w:author="Isabel Inman" w:date="2026-03-16T12:55:00Z" w16du:dateUtc="2026-03-16T12:55:26Z">
        <w:r w:rsidRPr="646AB152">
          <w:rPr>
            <w:sz w:val="24"/>
            <w:szCs w:val="24"/>
          </w:rPr>
          <w:delText>DrinkAware</w:delText>
        </w:r>
      </w:del>
      <w:ins w:id="41" w:author="Isabel Inman" w:date="2026-03-16T12:55:00Z" w16du:dateUtc="2026-03-16T12:55:26Z">
        <w:r w:rsidR="73CA26CF" w:rsidRPr="646AB152">
          <w:rPr>
            <w:sz w:val="24"/>
            <w:szCs w:val="24"/>
          </w:rPr>
          <w:t>Drinkaware</w:t>
        </w:r>
      </w:ins>
      <w:r w:rsidRPr="646AB152">
        <w:rPr>
          <w:sz w:val="24"/>
          <w:szCs w:val="24"/>
        </w:rPr>
        <w:t>’s</w:t>
      </w:r>
      <w:r w:rsidRPr="646AB152">
        <w:rPr>
          <w:spacing w:val="-3"/>
          <w:sz w:val="24"/>
          <w:szCs w:val="24"/>
        </w:rPr>
        <w:t xml:space="preserve"> </w:t>
      </w:r>
      <w:r w:rsidRPr="646AB152">
        <w:rPr>
          <w:sz w:val="24"/>
          <w:szCs w:val="24"/>
        </w:rPr>
        <w:t>reputation</w:t>
      </w:r>
      <w:r w:rsidRPr="646AB152">
        <w:rPr>
          <w:spacing w:val="-3"/>
          <w:sz w:val="24"/>
          <w:szCs w:val="24"/>
        </w:rPr>
        <w:t xml:space="preserve"> </w:t>
      </w:r>
      <w:r w:rsidRPr="646AB152">
        <w:rPr>
          <w:sz w:val="24"/>
          <w:szCs w:val="24"/>
        </w:rPr>
        <w:t>by</w:t>
      </w:r>
      <w:r w:rsidRPr="646AB152">
        <w:rPr>
          <w:spacing w:val="-8"/>
          <w:sz w:val="24"/>
          <w:szCs w:val="24"/>
        </w:rPr>
        <w:t xml:space="preserve"> </w:t>
      </w:r>
      <w:r w:rsidRPr="646AB152">
        <w:rPr>
          <w:sz w:val="24"/>
          <w:szCs w:val="24"/>
        </w:rPr>
        <w:t>identifying</w:t>
      </w:r>
      <w:r w:rsidRPr="646AB152">
        <w:rPr>
          <w:spacing w:val="-3"/>
          <w:sz w:val="24"/>
          <w:szCs w:val="24"/>
        </w:rPr>
        <w:t xml:space="preserve"> </w:t>
      </w:r>
      <w:r w:rsidRPr="646AB152">
        <w:rPr>
          <w:sz w:val="24"/>
          <w:szCs w:val="24"/>
        </w:rPr>
        <w:t>potential</w:t>
      </w:r>
      <w:r w:rsidRPr="646AB152">
        <w:rPr>
          <w:spacing w:val="-4"/>
          <w:sz w:val="24"/>
          <w:szCs w:val="24"/>
        </w:rPr>
        <w:t xml:space="preserve"> </w:t>
      </w:r>
      <w:r w:rsidRPr="646AB152">
        <w:rPr>
          <w:sz w:val="24"/>
          <w:szCs w:val="24"/>
        </w:rPr>
        <w:t>risks</w:t>
      </w:r>
      <w:r w:rsidRPr="646AB152">
        <w:rPr>
          <w:spacing w:val="-3"/>
          <w:sz w:val="24"/>
          <w:szCs w:val="24"/>
        </w:rPr>
        <w:t xml:space="preserve"> </w:t>
      </w:r>
      <w:r w:rsidRPr="646AB152">
        <w:rPr>
          <w:sz w:val="24"/>
          <w:szCs w:val="24"/>
        </w:rPr>
        <w:t>and</w:t>
      </w:r>
      <w:r w:rsidRPr="646AB152">
        <w:rPr>
          <w:spacing w:val="-3"/>
          <w:sz w:val="24"/>
          <w:szCs w:val="24"/>
        </w:rPr>
        <w:t xml:space="preserve"> </w:t>
      </w:r>
      <w:r w:rsidRPr="646AB152">
        <w:rPr>
          <w:sz w:val="24"/>
          <w:szCs w:val="24"/>
        </w:rPr>
        <w:t>supporting</w:t>
      </w:r>
      <w:r w:rsidRPr="646AB152">
        <w:rPr>
          <w:spacing w:val="-3"/>
          <w:sz w:val="24"/>
          <w:szCs w:val="24"/>
        </w:rPr>
        <w:t xml:space="preserve"> </w:t>
      </w:r>
      <w:r w:rsidRPr="646AB152">
        <w:rPr>
          <w:sz w:val="24"/>
          <w:szCs w:val="24"/>
        </w:rPr>
        <w:t>the</w:t>
      </w:r>
      <w:r w:rsidRPr="646AB152">
        <w:rPr>
          <w:spacing w:val="-3"/>
          <w:sz w:val="24"/>
          <w:szCs w:val="24"/>
        </w:rPr>
        <w:t xml:space="preserve"> </w:t>
      </w:r>
      <w:r w:rsidRPr="646AB152">
        <w:rPr>
          <w:sz w:val="24"/>
          <w:szCs w:val="24"/>
        </w:rPr>
        <w:t>de- escalation of crises.</w:t>
      </w:r>
    </w:p>
    <w:p w14:paraId="726A593D" w14:textId="77777777" w:rsidR="00E30BED" w:rsidRDefault="00000000">
      <w:pPr>
        <w:pStyle w:val="ListParagraph"/>
        <w:numPr>
          <w:ilvl w:val="0"/>
          <w:numId w:val="1"/>
        </w:numPr>
        <w:tabs>
          <w:tab w:val="left" w:pos="175"/>
        </w:tabs>
        <w:spacing w:line="276" w:lineRule="auto"/>
        <w:ind w:right="807" w:firstLine="0"/>
        <w:rPr>
          <w:sz w:val="24"/>
        </w:rPr>
      </w:pPr>
      <w:r>
        <w:rPr>
          <w:sz w:val="24"/>
        </w:rPr>
        <w:t>Collaborate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research</w:t>
      </w:r>
      <w:r>
        <w:rPr>
          <w:spacing w:val="-6"/>
          <w:sz w:val="24"/>
        </w:rPr>
        <w:t xml:space="preserve"> </w:t>
      </w:r>
      <w:r>
        <w:rPr>
          <w:sz w:val="24"/>
        </w:rPr>
        <w:t>team</w:t>
      </w:r>
      <w:r>
        <w:rPr>
          <w:spacing w:val="-10"/>
          <w:sz w:val="24"/>
        </w:rPr>
        <w:t xml:space="preserve"> </w:t>
      </w:r>
      <w:r>
        <w:rPr>
          <w:sz w:val="24"/>
        </w:rPr>
        <w:t>to</w:t>
      </w:r>
      <w:r>
        <w:rPr>
          <w:spacing w:val="-2"/>
          <w:sz w:val="24"/>
        </w:rPr>
        <w:t xml:space="preserve"> </w:t>
      </w:r>
      <w:r>
        <w:rPr>
          <w:sz w:val="24"/>
        </w:rPr>
        <w:t>promote</w:t>
      </w:r>
      <w:r>
        <w:rPr>
          <w:spacing w:val="-1"/>
          <w:sz w:val="24"/>
        </w:rPr>
        <w:t xml:space="preserve"> </w:t>
      </w:r>
      <w:r>
        <w:rPr>
          <w:sz w:val="24"/>
        </w:rPr>
        <w:t>the</w:t>
      </w:r>
      <w:r>
        <w:rPr>
          <w:spacing w:val="-2"/>
          <w:sz w:val="24"/>
        </w:rPr>
        <w:t xml:space="preserve"> </w:t>
      </w:r>
      <w:r>
        <w:rPr>
          <w:sz w:val="24"/>
        </w:rPr>
        <w:t>charity’s</w:t>
      </w:r>
      <w:r>
        <w:rPr>
          <w:spacing w:val="-2"/>
          <w:sz w:val="24"/>
        </w:rPr>
        <w:t xml:space="preserve"> </w:t>
      </w:r>
      <w:r>
        <w:rPr>
          <w:sz w:val="24"/>
        </w:rPr>
        <w:t>key</w:t>
      </w:r>
      <w:r>
        <w:rPr>
          <w:spacing w:val="-2"/>
          <w:sz w:val="24"/>
        </w:rPr>
        <w:t xml:space="preserve"> </w:t>
      </w:r>
      <w:r>
        <w:rPr>
          <w:sz w:val="24"/>
        </w:rPr>
        <w:t>findings</w:t>
      </w:r>
      <w:r>
        <w:rPr>
          <w:spacing w:val="-2"/>
          <w:sz w:val="24"/>
        </w:rPr>
        <w:t xml:space="preserve"> </w:t>
      </w:r>
      <w:r>
        <w:rPr>
          <w:sz w:val="24"/>
        </w:rPr>
        <w:t>and highlight the impact of its work.</w:t>
      </w:r>
    </w:p>
    <w:p w14:paraId="74EE80ED" w14:textId="77777777" w:rsidR="00E30BED" w:rsidRDefault="00000000">
      <w:pPr>
        <w:pStyle w:val="ListParagraph"/>
        <w:numPr>
          <w:ilvl w:val="0"/>
          <w:numId w:val="1"/>
        </w:numPr>
        <w:tabs>
          <w:tab w:val="left" w:pos="175"/>
        </w:tabs>
        <w:spacing w:line="276" w:lineRule="auto"/>
        <w:ind w:right="599" w:firstLine="0"/>
        <w:rPr>
          <w:sz w:val="24"/>
        </w:rPr>
      </w:pPr>
      <w:r>
        <w:rPr>
          <w:sz w:val="24"/>
        </w:rPr>
        <w:t>Ensure</w:t>
      </w:r>
      <w:r>
        <w:rPr>
          <w:spacing w:val="-3"/>
          <w:sz w:val="24"/>
        </w:rPr>
        <w:t xml:space="preserve"> </w:t>
      </w:r>
      <w:r>
        <w:rPr>
          <w:sz w:val="24"/>
        </w:rPr>
        <w:t>media</w:t>
      </w:r>
      <w:r>
        <w:rPr>
          <w:spacing w:val="-3"/>
          <w:sz w:val="24"/>
        </w:rPr>
        <w:t xml:space="preserve"> </w:t>
      </w:r>
      <w:r>
        <w:rPr>
          <w:sz w:val="24"/>
        </w:rPr>
        <w:t>and</w:t>
      </w:r>
      <w:r>
        <w:rPr>
          <w:spacing w:val="-3"/>
          <w:sz w:val="24"/>
        </w:rPr>
        <w:t xml:space="preserve"> </w:t>
      </w:r>
      <w:r>
        <w:rPr>
          <w:sz w:val="24"/>
        </w:rPr>
        <w:t>strategic</w:t>
      </w:r>
      <w:r>
        <w:rPr>
          <w:spacing w:val="-3"/>
          <w:sz w:val="24"/>
        </w:rPr>
        <w:t xml:space="preserve"> </w:t>
      </w:r>
      <w:r>
        <w:rPr>
          <w:sz w:val="24"/>
        </w:rPr>
        <w:t>communications</w:t>
      </w:r>
      <w:r>
        <w:rPr>
          <w:spacing w:val="-8"/>
          <w:sz w:val="24"/>
        </w:rPr>
        <w:t xml:space="preserve"> </w:t>
      </w:r>
      <w:r>
        <w:rPr>
          <w:sz w:val="24"/>
        </w:rPr>
        <w:t>activity</w:t>
      </w:r>
      <w:r>
        <w:rPr>
          <w:spacing w:val="-7"/>
          <w:sz w:val="24"/>
        </w:rPr>
        <w:t xml:space="preserve"> </w:t>
      </w:r>
      <w:r>
        <w:rPr>
          <w:sz w:val="24"/>
        </w:rPr>
        <w:t>is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broader content creation.</w:t>
      </w:r>
    </w:p>
    <w:p w14:paraId="7CD50964" w14:textId="77777777" w:rsidR="00E30BED" w:rsidRDefault="00000000">
      <w:pPr>
        <w:pStyle w:val="Heading1"/>
        <w:spacing w:before="145"/>
      </w:pPr>
      <w:r>
        <w:t>Person</w:t>
      </w:r>
      <w:r>
        <w:rPr>
          <w:spacing w:val="-7"/>
        </w:rPr>
        <w:t xml:space="preserve"> </w:t>
      </w:r>
      <w:r>
        <w:rPr>
          <w:spacing w:val="-2"/>
        </w:rPr>
        <w:t>Specification</w:t>
      </w:r>
    </w:p>
    <w:p w14:paraId="13D646EE" w14:textId="77777777" w:rsidR="00E30BED" w:rsidRDefault="00000000">
      <w:pPr>
        <w:pStyle w:val="ListParagraph"/>
        <w:numPr>
          <w:ilvl w:val="1"/>
          <w:numId w:val="1"/>
        </w:numPr>
        <w:tabs>
          <w:tab w:val="left" w:pos="744"/>
        </w:tabs>
        <w:spacing w:before="207" w:line="276" w:lineRule="auto"/>
        <w:ind w:right="369"/>
        <w:rPr>
          <w:sz w:val="24"/>
        </w:rPr>
      </w:pPr>
      <w:r>
        <w:rPr>
          <w:sz w:val="24"/>
        </w:rPr>
        <w:t>Excellent</w:t>
      </w:r>
      <w:r>
        <w:rPr>
          <w:spacing w:val="-4"/>
          <w:sz w:val="24"/>
        </w:rPr>
        <w:t xml:space="preserve"> </w:t>
      </w:r>
      <w:r>
        <w:rPr>
          <w:sz w:val="24"/>
        </w:rPr>
        <w:t>written</w:t>
      </w:r>
      <w:r>
        <w:rPr>
          <w:spacing w:val="-4"/>
          <w:sz w:val="24"/>
        </w:rPr>
        <w:t xml:space="preserve"> </w:t>
      </w:r>
      <w:r>
        <w:rPr>
          <w:sz w:val="24"/>
        </w:rPr>
        <w:t>communication</w:t>
      </w:r>
      <w:r>
        <w:rPr>
          <w:spacing w:val="-4"/>
          <w:sz w:val="24"/>
        </w:rPr>
        <w:t xml:space="preserve"> </w:t>
      </w:r>
      <w:r>
        <w:rPr>
          <w:sz w:val="24"/>
        </w:rPr>
        <w:t>skills,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ability</w:t>
      </w:r>
      <w:r>
        <w:rPr>
          <w:spacing w:val="-8"/>
          <w:sz w:val="24"/>
        </w:rPr>
        <w:t xml:space="preserve"> </w:t>
      </w:r>
      <w:r>
        <w:rPr>
          <w:sz w:val="24"/>
        </w:rPr>
        <w:t>to</w:t>
      </w:r>
      <w:r>
        <w:rPr>
          <w:spacing w:val="-4"/>
          <w:sz w:val="24"/>
        </w:rPr>
        <w:t xml:space="preserve"> </w:t>
      </w:r>
      <w:r>
        <w:rPr>
          <w:sz w:val="24"/>
        </w:rPr>
        <w:t>transform</w:t>
      </w:r>
      <w:r>
        <w:rPr>
          <w:spacing w:val="-11"/>
          <w:sz w:val="24"/>
        </w:rPr>
        <w:t xml:space="preserve"> </w:t>
      </w:r>
      <w:r>
        <w:rPr>
          <w:sz w:val="24"/>
        </w:rPr>
        <w:t>complex information into accessible narratives for diverse audiences.</w:t>
      </w:r>
    </w:p>
    <w:p w14:paraId="1E6BC6D8" w14:textId="77777777" w:rsidR="00E30BED" w:rsidRDefault="00000000">
      <w:pPr>
        <w:pStyle w:val="ListParagraph"/>
        <w:numPr>
          <w:ilvl w:val="1"/>
          <w:numId w:val="1"/>
        </w:numPr>
        <w:tabs>
          <w:tab w:val="left" w:pos="744"/>
        </w:tabs>
        <w:spacing w:before="2" w:line="276" w:lineRule="auto"/>
        <w:ind w:right="685"/>
        <w:rPr>
          <w:sz w:val="24"/>
        </w:rPr>
      </w:pPr>
      <w:r>
        <w:rPr>
          <w:sz w:val="24"/>
        </w:rPr>
        <w:t>Strong</w:t>
      </w:r>
      <w:r>
        <w:rPr>
          <w:spacing w:val="-7"/>
          <w:sz w:val="24"/>
        </w:rPr>
        <w:t xml:space="preserve"> </w:t>
      </w:r>
      <w:r>
        <w:rPr>
          <w:sz w:val="24"/>
        </w:rPr>
        <w:t>interpersonal skills,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8"/>
          <w:sz w:val="24"/>
        </w:rPr>
        <w:t xml:space="preserve"> </w:t>
      </w:r>
      <w:r>
        <w:rPr>
          <w:sz w:val="24"/>
        </w:rPr>
        <w:t>build</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strategic relationships with internal and external stakeholders.</w:t>
      </w:r>
    </w:p>
    <w:p w14:paraId="27B810A8" w14:textId="77777777" w:rsidR="00E30BED" w:rsidRDefault="00000000">
      <w:pPr>
        <w:pStyle w:val="ListParagraph"/>
        <w:numPr>
          <w:ilvl w:val="1"/>
          <w:numId w:val="1"/>
        </w:numPr>
        <w:tabs>
          <w:tab w:val="left" w:pos="743"/>
        </w:tabs>
        <w:spacing w:line="291" w:lineRule="exact"/>
        <w:ind w:left="743" w:hanging="360"/>
        <w:rPr>
          <w:sz w:val="24"/>
        </w:rPr>
      </w:pPr>
      <w:r>
        <w:rPr>
          <w:sz w:val="24"/>
        </w:rPr>
        <w:t>Proven</w:t>
      </w:r>
      <w:r>
        <w:rPr>
          <w:spacing w:val="-7"/>
          <w:sz w:val="24"/>
        </w:rPr>
        <w:t xml:space="preserve"> </w:t>
      </w:r>
      <w:r>
        <w:rPr>
          <w:sz w:val="24"/>
        </w:rPr>
        <w:t>experience</w:t>
      </w:r>
      <w:r>
        <w:rPr>
          <w:spacing w:val="-8"/>
          <w:sz w:val="24"/>
        </w:rPr>
        <w:t xml:space="preserve"> </w:t>
      </w:r>
      <w:r>
        <w:rPr>
          <w:sz w:val="24"/>
        </w:rPr>
        <w:t>leading</w:t>
      </w:r>
      <w:r>
        <w:rPr>
          <w:spacing w:val="-8"/>
          <w:sz w:val="24"/>
        </w:rPr>
        <w:t xml:space="preserve"> </w:t>
      </w:r>
      <w:r>
        <w:rPr>
          <w:sz w:val="24"/>
        </w:rPr>
        <w:t>internal communications</w:t>
      </w:r>
      <w:r>
        <w:rPr>
          <w:spacing w:val="-4"/>
          <w:sz w:val="24"/>
        </w:rPr>
        <w:t xml:space="preserve"> </w:t>
      </w:r>
      <w:r>
        <w:rPr>
          <w:spacing w:val="-2"/>
          <w:sz w:val="24"/>
        </w:rPr>
        <w:t>activities.</w:t>
      </w:r>
    </w:p>
    <w:p w14:paraId="5B63BBBF" w14:textId="77777777" w:rsidR="00E30BED" w:rsidRDefault="00000000">
      <w:pPr>
        <w:pStyle w:val="ListParagraph"/>
        <w:numPr>
          <w:ilvl w:val="1"/>
          <w:numId w:val="1"/>
        </w:numPr>
        <w:tabs>
          <w:tab w:val="left" w:pos="744"/>
        </w:tabs>
        <w:spacing w:before="42" w:line="276" w:lineRule="auto"/>
        <w:ind w:right="1114"/>
        <w:rPr>
          <w:sz w:val="24"/>
        </w:rPr>
      </w:pPr>
      <w:r>
        <w:rPr>
          <w:sz w:val="24"/>
        </w:rPr>
        <w:t>Ability</w:t>
      </w:r>
      <w:r>
        <w:rPr>
          <w:spacing w:val="-5"/>
          <w:sz w:val="24"/>
        </w:rPr>
        <w:t xml:space="preserve"> </w:t>
      </w:r>
      <w:r>
        <w:rPr>
          <w:sz w:val="24"/>
        </w:rPr>
        <w:t>to</w:t>
      </w:r>
      <w:r>
        <w:rPr>
          <w:spacing w:val="-9"/>
          <w:sz w:val="24"/>
        </w:rPr>
        <w:t xml:space="preserve"> </w:t>
      </w:r>
      <w:r>
        <w:rPr>
          <w:sz w:val="24"/>
        </w:rPr>
        <w:t>respond</w:t>
      </w:r>
      <w:r>
        <w:rPr>
          <w:spacing w:val="-5"/>
          <w:sz w:val="24"/>
        </w:rPr>
        <w:t xml:space="preserve"> </w:t>
      </w:r>
      <w:r>
        <w:rPr>
          <w:sz w:val="24"/>
        </w:rPr>
        <w:t>to</w:t>
      </w:r>
      <w:r>
        <w:rPr>
          <w:spacing w:val="-5"/>
          <w:sz w:val="24"/>
        </w:rPr>
        <w:t xml:space="preserve"> </w:t>
      </w:r>
      <w:r>
        <w:rPr>
          <w:sz w:val="24"/>
        </w:rPr>
        <w:t>emerging</w:t>
      </w:r>
      <w:r>
        <w:rPr>
          <w:spacing w:val="-5"/>
          <w:sz w:val="24"/>
        </w:rPr>
        <w:t xml:space="preserve"> </w:t>
      </w:r>
      <w:r>
        <w:rPr>
          <w:sz w:val="24"/>
        </w:rPr>
        <w:t>media</w:t>
      </w:r>
      <w:r>
        <w:rPr>
          <w:spacing w:val="-5"/>
          <w:sz w:val="24"/>
        </w:rPr>
        <w:t xml:space="preserve"> </w:t>
      </w:r>
      <w:r>
        <w:rPr>
          <w:sz w:val="24"/>
        </w:rPr>
        <w:t>developments while</w:t>
      </w:r>
      <w:r>
        <w:rPr>
          <w:spacing w:val="-9"/>
          <w:sz w:val="24"/>
        </w:rPr>
        <w:t xml:space="preserve"> </w:t>
      </w:r>
      <w:r>
        <w:rPr>
          <w:sz w:val="24"/>
        </w:rPr>
        <w:t>identifying opportunities for meaningful media coverage.</w:t>
      </w:r>
    </w:p>
    <w:p w14:paraId="1C266981" w14:textId="77777777" w:rsidR="00E30BED" w:rsidRDefault="00000000">
      <w:pPr>
        <w:pStyle w:val="ListParagraph"/>
        <w:numPr>
          <w:ilvl w:val="1"/>
          <w:numId w:val="1"/>
        </w:numPr>
        <w:tabs>
          <w:tab w:val="left" w:pos="744"/>
          <w:tab w:val="left" w:pos="811"/>
        </w:tabs>
        <w:spacing w:before="3" w:line="276" w:lineRule="auto"/>
        <w:ind w:right="524"/>
        <w:rPr>
          <w:sz w:val="24"/>
        </w:rPr>
      </w:pPr>
      <w:r>
        <w:rPr>
          <w:rFonts w:ascii="Times New Roman" w:hAnsi="Times New Roman"/>
          <w:sz w:val="24"/>
        </w:rPr>
        <w:tab/>
      </w:r>
      <w:r>
        <w:rPr>
          <w:sz w:val="24"/>
        </w:rPr>
        <w:t>Skilled</w:t>
      </w:r>
      <w:r>
        <w:rPr>
          <w:spacing w:val="-3"/>
          <w:sz w:val="24"/>
        </w:rPr>
        <w:t xml:space="preserve"> </w:t>
      </w:r>
      <w:r>
        <w:rPr>
          <w:sz w:val="24"/>
        </w:rPr>
        <w:t>at</w:t>
      </w:r>
      <w:r>
        <w:rPr>
          <w:spacing w:val="-4"/>
          <w:sz w:val="24"/>
        </w:rPr>
        <w:t xml:space="preserve"> </w:t>
      </w:r>
      <w:r>
        <w:rPr>
          <w:sz w:val="24"/>
        </w:rPr>
        <w:t>creating</w:t>
      </w:r>
      <w:r>
        <w:rPr>
          <w:spacing w:val="-4"/>
          <w:sz w:val="24"/>
        </w:rPr>
        <w:t xml:space="preserve"> </w:t>
      </w:r>
      <w:r>
        <w:rPr>
          <w:sz w:val="24"/>
        </w:rPr>
        <w:t>and</w:t>
      </w:r>
      <w:r>
        <w:rPr>
          <w:spacing w:val="-8"/>
          <w:sz w:val="24"/>
        </w:rPr>
        <w:t xml:space="preserve"> </w:t>
      </w:r>
      <w:r>
        <w:rPr>
          <w:sz w:val="24"/>
        </w:rPr>
        <w:t>delivering</w:t>
      </w:r>
      <w:r>
        <w:rPr>
          <w:spacing w:val="-8"/>
          <w:sz w:val="24"/>
        </w:rPr>
        <w:t xml:space="preserve"> </w:t>
      </w:r>
      <w:r>
        <w:rPr>
          <w:sz w:val="24"/>
        </w:rPr>
        <w:t>impactful</w:t>
      </w:r>
      <w:r>
        <w:rPr>
          <w:spacing w:val="-4"/>
          <w:sz w:val="24"/>
        </w:rPr>
        <w:t xml:space="preserve"> </w:t>
      </w:r>
      <w:r>
        <w:rPr>
          <w:sz w:val="24"/>
        </w:rPr>
        <w:t>communications</w:t>
      </w:r>
      <w:r>
        <w:rPr>
          <w:spacing w:val="-4"/>
          <w:sz w:val="24"/>
        </w:rPr>
        <w:t xml:space="preserve"> </w:t>
      </w:r>
      <w:r>
        <w:rPr>
          <w:sz w:val="24"/>
        </w:rPr>
        <w:t>projects</w:t>
      </w:r>
      <w:r>
        <w:rPr>
          <w:spacing w:val="-4"/>
          <w:sz w:val="24"/>
        </w:rPr>
        <w:t xml:space="preserve"> </w:t>
      </w:r>
      <w:r>
        <w:rPr>
          <w:sz w:val="24"/>
        </w:rPr>
        <w:t>from inception through to completion.</w:t>
      </w:r>
    </w:p>
    <w:p w14:paraId="08AA288C" w14:textId="77777777" w:rsidR="00E30BED" w:rsidRDefault="00000000">
      <w:pPr>
        <w:pStyle w:val="ListParagraph"/>
        <w:numPr>
          <w:ilvl w:val="1"/>
          <w:numId w:val="1"/>
        </w:numPr>
        <w:tabs>
          <w:tab w:val="left" w:pos="743"/>
        </w:tabs>
        <w:spacing w:line="291" w:lineRule="exact"/>
        <w:ind w:left="743" w:hanging="360"/>
        <w:rPr>
          <w:sz w:val="24"/>
        </w:rPr>
      </w:pPr>
      <w:r>
        <w:rPr>
          <w:sz w:val="24"/>
        </w:rPr>
        <w:t>Experience</w:t>
      </w:r>
      <w:r>
        <w:rPr>
          <w:spacing w:val="-9"/>
          <w:sz w:val="24"/>
        </w:rPr>
        <w:t xml:space="preserve"> </w:t>
      </w:r>
      <w:r>
        <w:rPr>
          <w:sz w:val="24"/>
        </w:rPr>
        <w:t>in</w:t>
      </w:r>
      <w:r>
        <w:rPr>
          <w:spacing w:val="-3"/>
          <w:sz w:val="24"/>
        </w:rPr>
        <w:t xml:space="preserve"> </w:t>
      </w:r>
      <w:r>
        <w:rPr>
          <w:sz w:val="24"/>
        </w:rPr>
        <w:t>the</w:t>
      </w:r>
      <w:r>
        <w:rPr>
          <w:spacing w:val="-3"/>
          <w:sz w:val="24"/>
        </w:rPr>
        <w:t xml:space="preserve"> </w:t>
      </w:r>
      <w:r>
        <w:rPr>
          <w:sz w:val="24"/>
        </w:rPr>
        <w:t>health</w:t>
      </w:r>
      <w:r>
        <w:rPr>
          <w:spacing w:val="-2"/>
          <w:sz w:val="24"/>
        </w:rPr>
        <w:t xml:space="preserve"> </w:t>
      </w:r>
      <w:r>
        <w:rPr>
          <w:sz w:val="24"/>
        </w:rPr>
        <w:t>or</w:t>
      </w:r>
      <w:r>
        <w:rPr>
          <w:spacing w:val="-2"/>
          <w:sz w:val="24"/>
        </w:rPr>
        <w:t xml:space="preserve"> </w:t>
      </w:r>
      <w:r>
        <w:rPr>
          <w:sz w:val="24"/>
        </w:rPr>
        <w:t>consumer</w:t>
      </w:r>
      <w:r>
        <w:rPr>
          <w:spacing w:val="-2"/>
          <w:sz w:val="24"/>
        </w:rPr>
        <w:t xml:space="preserve"> </w:t>
      </w:r>
      <w:r>
        <w:rPr>
          <w:sz w:val="24"/>
        </w:rPr>
        <w:t>wellbeing</w:t>
      </w:r>
      <w:r>
        <w:rPr>
          <w:spacing w:val="-3"/>
          <w:sz w:val="24"/>
        </w:rPr>
        <w:t xml:space="preserve"> </w:t>
      </w:r>
      <w:r>
        <w:rPr>
          <w:sz w:val="24"/>
        </w:rPr>
        <w:t>sector</w:t>
      </w:r>
      <w:r>
        <w:rPr>
          <w:spacing w:val="-5"/>
          <w:sz w:val="24"/>
        </w:rPr>
        <w:t xml:space="preserve"> </w:t>
      </w:r>
      <w:r>
        <w:rPr>
          <w:spacing w:val="-2"/>
          <w:sz w:val="24"/>
        </w:rPr>
        <w:t>(desirable).</w:t>
      </w:r>
    </w:p>
    <w:p w14:paraId="02E23C8F" w14:textId="77777777" w:rsidR="00E30BED" w:rsidRDefault="00E30BED">
      <w:pPr>
        <w:pStyle w:val="BodyText"/>
        <w:spacing w:before="41"/>
        <w:ind w:left="0"/>
      </w:pPr>
    </w:p>
    <w:p w14:paraId="3C39E82E" w14:textId="77777777" w:rsidR="00E30BED" w:rsidRDefault="00000000">
      <w:pPr>
        <w:pStyle w:val="Heading1"/>
      </w:pPr>
      <w:r>
        <w:t>Benefits</w:t>
      </w:r>
      <w:r>
        <w:rPr>
          <w:spacing w:val="-5"/>
        </w:rPr>
        <w:t xml:space="preserve"> </w:t>
      </w:r>
      <w:r>
        <w:t>and</w:t>
      </w:r>
      <w:r>
        <w:rPr>
          <w:spacing w:val="-12"/>
        </w:rPr>
        <w:t xml:space="preserve"> </w:t>
      </w:r>
      <w:r>
        <w:t>Additional</w:t>
      </w:r>
      <w:r>
        <w:rPr>
          <w:spacing w:val="-4"/>
        </w:rPr>
        <w:t xml:space="preserve"> </w:t>
      </w:r>
      <w:r>
        <w:rPr>
          <w:spacing w:val="-2"/>
        </w:rPr>
        <w:t>information:</w:t>
      </w:r>
    </w:p>
    <w:p w14:paraId="148D0954" w14:textId="77777777" w:rsidR="00E30BED" w:rsidRDefault="00E30BED">
      <w:pPr>
        <w:pStyle w:val="BodyText"/>
        <w:spacing w:before="52"/>
        <w:ind w:left="0"/>
        <w:rPr>
          <w:rFonts w:ascii="Arial"/>
          <w:b/>
        </w:rPr>
      </w:pPr>
    </w:p>
    <w:p w14:paraId="01AB931E" w14:textId="77777777" w:rsidR="00E30BED" w:rsidRDefault="00000000">
      <w:pPr>
        <w:pStyle w:val="ListParagraph"/>
        <w:numPr>
          <w:ilvl w:val="1"/>
          <w:numId w:val="1"/>
        </w:numPr>
        <w:tabs>
          <w:tab w:val="left" w:pos="743"/>
        </w:tabs>
        <w:spacing w:line="291" w:lineRule="exact"/>
        <w:ind w:left="743" w:hanging="360"/>
        <w:rPr>
          <w:sz w:val="24"/>
        </w:rPr>
      </w:pPr>
      <w:r>
        <w:rPr>
          <w:sz w:val="24"/>
        </w:rPr>
        <w:t>30</w:t>
      </w:r>
      <w:r>
        <w:rPr>
          <w:spacing w:val="-1"/>
          <w:sz w:val="24"/>
        </w:rPr>
        <w:t xml:space="preserve"> </w:t>
      </w:r>
      <w:r>
        <w:rPr>
          <w:sz w:val="24"/>
        </w:rPr>
        <w:t>days</w:t>
      </w:r>
      <w:r>
        <w:rPr>
          <w:spacing w:val="-5"/>
          <w:sz w:val="24"/>
        </w:rPr>
        <w:t xml:space="preserve"> </w:t>
      </w:r>
      <w:r>
        <w:rPr>
          <w:sz w:val="24"/>
        </w:rPr>
        <w:t>leave (plus Bank</w:t>
      </w:r>
      <w:r>
        <w:rPr>
          <w:spacing w:val="-5"/>
          <w:sz w:val="24"/>
        </w:rPr>
        <w:t xml:space="preserve"> </w:t>
      </w:r>
      <w:r>
        <w:rPr>
          <w:spacing w:val="-2"/>
          <w:sz w:val="24"/>
        </w:rPr>
        <w:t>Holidays)</w:t>
      </w:r>
    </w:p>
    <w:p w14:paraId="2E3790D5" w14:textId="77777777" w:rsidR="00E30BED" w:rsidRDefault="00000000">
      <w:pPr>
        <w:pStyle w:val="ListParagraph"/>
        <w:numPr>
          <w:ilvl w:val="1"/>
          <w:numId w:val="1"/>
        </w:numPr>
        <w:tabs>
          <w:tab w:val="left" w:pos="743"/>
        </w:tabs>
        <w:spacing w:line="291" w:lineRule="exact"/>
        <w:ind w:left="743" w:hanging="360"/>
        <w:rPr>
          <w:sz w:val="24"/>
        </w:rPr>
      </w:pPr>
      <w:r>
        <w:rPr>
          <w:sz w:val="24"/>
        </w:rPr>
        <w:t>Bupa</w:t>
      </w:r>
      <w:r>
        <w:rPr>
          <w:spacing w:val="-4"/>
          <w:sz w:val="24"/>
        </w:rPr>
        <w:t xml:space="preserve"> </w:t>
      </w:r>
      <w:r>
        <w:rPr>
          <w:sz w:val="24"/>
        </w:rPr>
        <w:t>Health</w:t>
      </w:r>
      <w:r>
        <w:rPr>
          <w:spacing w:val="-1"/>
          <w:sz w:val="24"/>
        </w:rPr>
        <w:t xml:space="preserve"> </w:t>
      </w:r>
      <w:r>
        <w:rPr>
          <w:spacing w:val="-4"/>
          <w:sz w:val="24"/>
        </w:rPr>
        <w:t>Cover</w:t>
      </w:r>
    </w:p>
    <w:p w14:paraId="24BC184B" w14:textId="77777777" w:rsidR="00E30BED" w:rsidRDefault="00000000">
      <w:pPr>
        <w:pStyle w:val="ListParagraph"/>
        <w:numPr>
          <w:ilvl w:val="1"/>
          <w:numId w:val="1"/>
        </w:numPr>
        <w:tabs>
          <w:tab w:val="left" w:pos="743"/>
        </w:tabs>
        <w:spacing w:before="42"/>
        <w:ind w:left="743" w:hanging="360"/>
        <w:rPr>
          <w:sz w:val="24"/>
        </w:rPr>
      </w:pPr>
      <w:r>
        <w:rPr>
          <w:sz w:val="24"/>
        </w:rPr>
        <w:t>Matched</w:t>
      </w:r>
      <w:r>
        <w:rPr>
          <w:spacing w:val="-5"/>
          <w:sz w:val="24"/>
        </w:rPr>
        <w:t xml:space="preserve"> </w:t>
      </w:r>
      <w:r>
        <w:rPr>
          <w:sz w:val="24"/>
        </w:rPr>
        <w:t>company</w:t>
      </w:r>
      <w:r>
        <w:rPr>
          <w:spacing w:val="-4"/>
          <w:sz w:val="24"/>
        </w:rPr>
        <w:t xml:space="preserve"> </w:t>
      </w:r>
      <w:r>
        <w:rPr>
          <w:sz w:val="24"/>
        </w:rPr>
        <w:t>pension</w:t>
      </w:r>
      <w:r>
        <w:rPr>
          <w:spacing w:val="-4"/>
          <w:sz w:val="24"/>
        </w:rPr>
        <w:t xml:space="preserve"> </w:t>
      </w:r>
      <w:r>
        <w:rPr>
          <w:spacing w:val="-2"/>
          <w:sz w:val="24"/>
        </w:rPr>
        <w:t>scheme</w:t>
      </w:r>
    </w:p>
    <w:p w14:paraId="5EFCC8B7" w14:textId="77777777" w:rsidR="00E30BED" w:rsidRDefault="00000000">
      <w:pPr>
        <w:pStyle w:val="ListParagraph"/>
        <w:numPr>
          <w:ilvl w:val="1"/>
          <w:numId w:val="1"/>
        </w:numPr>
        <w:tabs>
          <w:tab w:val="left" w:pos="743"/>
        </w:tabs>
        <w:spacing w:before="37"/>
        <w:ind w:left="743" w:hanging="360"/>
        <w:rPr>
          <w:sz w:val="24"/>
        </w:rPr>
      </w:pPr>
      <w:r>
        <w:rPr>
          <w:sz w:val="24"/>
        </w:rPr>
        <w:t>Life</w:t>
      </w:r>
      <w:r>
        <w:rPr>
          <w:spacing w:val="-7"/>
          <w:sz w:val="24"/>
        </w:rPr>
        <w:t xml:space="preserve"> </w:t>
      </w:r>
      <w:r>
        <w:rPr>
          <w:sz w:val="24"/>
        </w:rPr>
        <w:t>assurance</w:t>
      </w:r>
      <w:r>
        <w:rPr>
          <w:spacing w:val="-3"/>
          <w:sz w:val="24"/>
        </w:rPr>
        <w:t xml:space="preserve"> </w:t>
      </w:r>
      <w:r>
        <w:rPr>
          <w:sz w:val="24"/>
        </w:rPr>
        <w:t>cover</w:t>
      </w:r>
      <w:r>
        <w:rPr>
          <w:spacing w:val="1"/>
          <w:sz w:val="24"/>
        </w:rPr>
        <w:t xml:space="preserve"> </w:t>
      </w:r>
      <w:r>
        <w:rPr>
          <w:sz w:val="24"/>
        </w:rPr>
        <w:t>offering</w:t>
      </w:r>
      <w:r>
        <w:rPr>
          <w:spacing w:val="-3"/>
          <w:sz w:val="24"/>
        </w:rPr>
        <w:t xml:space="preserve"> </w:t>
      </w:r>
      <w:r>
        <w:rPr>
          <w:sz w:val="24"/>
        </w:rPr>
        <w:t>4x</w:t>
      </w:r>
      <w:r>
        <w:rPr>
          <w:spacing w:val="-8"/>
          <w:sz w:val="24"/>
        </w:rPr>
        <w:t xml:space="preserve"> </w:t>
      </w:r>
      <w:r>
        <w:rPr>
          <w:sz w:val="24"/>
        </w:rPr>
        <w:t>death</w:t>
      </w:r>
      <w:r>
        <w:rPr>
          <w:spacing w:val="-6"/>
          <w:sz w:val="24"/>
        </w:rPr>
        <w:t xml:space="preserve"> </w:t>
      </w:r>
      <w:r>
        <w:rPr>
          <w:sz w:val="24"/>
        </w:rPr>
        <w:t>in</w:t>
      </w:r>
      <w:r>
        <w:rPr>
          <w:spacing w:val="-3"/>
          <w:sz w:val="24"/>
        </w:rPr>
        <w:t xml:space="preserve"> </w:t>
      </w:r>
      <w:r>
        <w:rPr>
          <w:sz w:val="24"/>
        </w:rPr>
        <w:t>service</w:t>
      </w:r>
      <w:r>
        <w:rPr>
          <w:spacing w:val="-3"/>
          <w:sz w:val="24"/>
        </w:rPr>
        <w:t xml:space="preserve"> </w:t>
      </w:r>
      <w:r>
        <w:rPr>
          <w:spacing w:val="-2"/>
          <w:sz w:val="24"/>
        </w:rPr>
        <w:t>benefit.</w:t>
      </w:r>
    </w:p>
    <w:p w14:paraId="22ACFBA9" w14:textId="77777777" w:rsidR="00E30BED" w:rsidRDefault="00000000">
      <w:pPr>
        <w:pStyle w:val="ListParagraph"/>
        <w:numPr>
          <w:ilvl w:val="1"/>
          <w:numId w:val="1"/>
        </w:numPr>
        <w:tabs>
          <w:tab w:val="left" w:pos="743"/>
        </w:tabs>
        <w:spacing w:before="43"/>
        <w:ind w:left="743" w:hanging="360"/>
        <w:rPr>
          <w:sz w:val="24"/>
        </w:rPr>
      </w:pPr>
      <w:r>
        <w:rPr>
          <w:sz w:val="24"/>
        </w:rPr>
        <w:t>Company</w:t>
      </w:r>
      <w:r>
        <w:rPr>
          <w:spacing w:val="-1"/>
          <w:sz w:val="24"/>
        </w:rPr>
        <w:t xml:space="preserve"> </w:t>
      </w:r>
      <w:r>
        <w:rPr>
          <w:sz w:val="24"/>
        </w:rPr>
        <w:t xml:space="preserve">sick </w:t>
      </w:r>
      <w:r>
        <w:rPr>
          <w:spacing w:val="-5"/>
          <w:sz w:val="24"/>
        </w:rPr>
        <w:t>pay</w:t>
      </w:r>
    </w:p>
    <w:p w14:paraId="613F3A70" w14:textId="77777777" w:rsidR="00E30BED" w:rsidRDefault="00000000">
      <w:pPr>
        <w:pStyle w:val="ListParagraph"/>
        <w:numPr>
          <w:ilvl w:val="1"/>
          <w:numId w:val="1"/>
        </w:numPr>
        <w:tabs>
          <w:tab w:val="left" w:pos="743"/>
        </w:tabs>
        <w:spacing w:before="37"/>
        <w:ind w:left="743" w:hanging="360"/>
        <w:rPr>
          <w:sz w:val="24"/>
        </w:rPr>
      </w:pPr>
      <w:r>
        <w:rPr>
          <w:sz w:val="24"/>
        </w:rPr>
        <w:t>Training</w:t>
      </w:r>
      <w:r>
        <w:rPr>
          <w:spacing w:val="-11"/>
          <w:sz w:val="24"/>
        </w:rPr>
        <w:t xml:space="preserve"> </w:t>
      </w:r>
      <w:r>
        <w:rPr>
          <w:sz w:val="24"/>
        </w:rPr>
        <w:t>and</w:t>
      </w:r>
      <w:r>
        <w:rPr>
          <w:spacing w:val="-6"/>
          <w:sz w:val="24"/>
        </w:rPr>
        <w:t xml:space="preserve"> </w:t>
      </w:r>
      <w:r>
        <w:rPr>
          <w:sz w:val="24"/>
        </w:rPr>
        <w:t>development</w:t>
      </w:r>
      <w:r>
        <w:rPr>
          <w:spacing w:val="-6"/>
          <w:sz w:val="24"/>
        </w:rPr>
        <w:t xml:space="preserve"> </w:t>
      </w:r>
      <w:r>
        <w:rPr>
          <w:spacing w:val="-2"/>
          <w:sz w:val="24"/>
        </w:rPr>
        <w:t>opportunities</w:t>
      </w:r>
    </w:p>
    <w:p w14:paraId="51B1D5CB" w14:textId="77777777" w:rsidR="00E30BED" w:rsidRDefault="00000000">
      <w:pPr>
        <w:pStyle w:val="ListParagraph"/>
        <w:numPr>
          <w:ilvl w:val="1"/>
          <w:numId w:val="1"/>
        </w:numPr>
        <w:tabs>
          <w:tab w:val="left" w:pos="743"/>
        </w:tabs>
        <w:spacing w:before="42"/>
        <w:ind w:left="743" w:hanging="360"/>
        <w:rPr>
          <w:sz w:val="24"/>
        </w:rPr>
      </w:pPr>
      <w:r>
        <w:rPr>
          <w:sz w:val="24"/>
        </w:rPr>
        <w:t>Learning</w:t>
      </w:r>
      <w:r>
        <w:rPr>
          <w:spacing w:val="-5"/>
          <w:sz w:val="24"/>
        </w:rPr>
        <w:t xml:space="preserve"> </w:t>
      </w:r>
      <w:r>
        <w:rPr>
          <w:sz w:val="24"/>
        </w:rPr>
        <w:t>and</w:t>
      </w:r>
      <w:r>
        <w:rPr>
          <w:spacing w:val="-9"/>
          <w:sz w:val="24"/>
        </w:rPr>
        <w:t xml:space="preserve"> </w:t>
      </w:r>
      <w:r>
        <w:rPr>
          <w:sz w:val="24"/>
        </w:rPr>
        <w:t xml:space="preserve">Wellbeing </w:t>
      </w:r>
      <w:r>
        <w:rPr>
          <w:spacing w:val="-4"/>
          <w:sz w:val="24"/>
        </w:rPr>
        <w:t>Grant</w:t>
      </w:r>
    </w:p>
    <w:p w14:paraId="2E63B74C" w14:textId="77777777" w:rsidR="00E30BED" w:rsidRDefault="00000000">
      <w:pPr>
        <w:pStyle w:val="ListParagraph"/>
        <w:numPr>
          <w:ilvl w:val="1"/>
          <w:numId w:val="1"/>
        </w:numPr>
        <w:tabs>
          <w:tab w:val="left" w:pos="743"/>
        </w:tabs>
        <w:spacing w:before="37"/>
        <w:ind w:left="743" w:hanging="360"/>
        <w:rPr>
          <w:sz w:val="24"/>
        </w:rPr>
      </w:pPr>
      <w:r>
        <w:rPr>
          <w:sz w:val="24"/>
        </w:rPr>
        <w:t>Employee</w:t>
      </w:r>
      <w:r>
        <w:rPr>
          <w:spacing w:val="-5"/>
          <w:sz w:val="24"/>
        </w:rPr>
        <w:t xml:space="preserve"> </w:t>
      </w:r>
      <w:r>
        <w:rPr>
          <w:sz w:val="24"/>
        </w:rPr>
        <w:t>assistance</w:t>
      </w:r>
      <w:r>
        <w:rPr>
          <w:spacing w:val="1"/>
          <w:sz w:val="24"/>
        </w:rPr>
        <w:t xml:space="preserve"> </w:t>
      </w:r>
      <w:proofErr w:type="spellStart"/>
      <w:r>
        <w:rPr>
          <w:spacing w:val="-2"/>
          <w:sz w:val="24"/>
        </w:rPr>
        <w:t>programme</w:t>
      </w:r>
      <w:proofErr w:type="spellEnd"/>
    </w:p>
    <w:p w14:paraId="427B9D53" w14:textId="77777777" w:rsidR="00E30BED" w:rsidRDefault="00000000" w:rsidP="646AB152">
      <w:pPr>
        <w:pStyle w:val="ListParagraph"/>
        <w:numPr>
          <w:ilvl w:val="1"/>
          <w:numId w:val="1"/>
        </w:numPr>
        <w:tabs>
          <w:tab w:val="left" w:pos="743"/>
        </w:tabs>
        <w:spacing w:before="42"/>
        <w:ind w:left="743" w:hanging="360"/>
        <w:rPr>
          <w:del w:id="42" w:author="Isabel Inman" w:date="2026-03-16T12:53:00Z" w16du:dateUtc="2026-03-16T12:53:45Z"/>
          <w:sz w:val="24"/>
          <w:szCs w:val="24"/>
        </w:rPr>
      </w:pPr>
      <w:del w:id="43" w:author="Isabel Inman" w:date="2026-03-16T12:53:00Z" w16du:dateUtc="2026-03-16T12:53:45Z">
        <w:r w:rsidRPr="646AB152">
          <w:rPr>
            <w:sz w:val="24"/>
            <w:szCs w:val="24"/>
          </w:rPr>
          <w:delText>Season Ticket Loan</w:delText>
        </w:r>
      </w:del>
    </w:p>
    <w:p w14:paraId="1B4F5445" w14:textId="77777777" w:rsidR="00E30BED" w:rsidRDefault="00E30BED">
      <w:pPr>
        <w:pStyle w:val="BodyText"/>
        <w:ind w:left="0"/>
      </w:pPr>
    </w:p>
    <w:p w14:paraId="75E98F56" w14:textId="7770AA78" w:rsidR="00E30BED" w:rsidRDefault="00E30BED">
      <w:pPr>
        <w:pStyle w:val="BodyText"/>
        <w:ind w:left="0"/>
        <w:rPr>
          <w:del w:id="44" w:author="Isabel Inman" w:date="2026-03-16T12:59:00Z" w16du:dateUtc="2026-03-16T12:59:24Z"/>
        </w:rPr>
      </w:pPr>
    </w:p>
    <w:p w14:paraId="1C2CC391" w14:textId="77777777" w:rsidR="00E30BED" w:rsidRDefault="00E30BED">
      <w:pPr>
        <w:pStyle w:val="BodyText"/>
        <w:spacing w:before="21"/>
        <w:ind w:left="0"/>
      </w:pPr>
    </w:p>
    <w:p w14:paraId="7C5745BF" w14:textId="77777777" w:rsidR="00E30BED" w:rsidRDefault="00000000">
      <w:pPr>
        <w:pStyle w:val="Heading1"/>
      </w:pPr>
      <w:r>
        <w:t>How</w:t>
      </w:r>
      <w:r>
        <w:rPr>
          <w:spacing w:val="1"/>
        </w:rPr>
        <w:t xml:space="preserve"> </w:t>
      </w:r>
      <w:r>
        <w:t>to</w:t>
      </w:r>
      <w:r>
        <w:rPr>
          <w:spacing w:val="-2"/>
        </w:rPr>
        <w:t xml:space="preserve"> apply:</w:t>
      </w:r>
    </w:p>
    <w:p w14:paraId="3B1BB9CE" w14:textId="77777777" w:rsidR="00E30BED" w:rsidRDefault="00000000">
      <w:pPr>
        <w:pStyle w:val="BodyText"/>
        <w:spacing w:before="209" w:line="417" w:lineRule="auto"/>
        <w:ind w:right="874"/>
        <w:rPr>
          <w:ins w:id="45" w:author="Isabel Inman" w:date="2026-03-16T12:58:00Z" w16du:dateUtc="2026-03-16T12:58:36Z"/>
        </w:rPr>
      </w:pPr>
      <w:r>
        <w:t>To</w:t>
      </w:r>
      <w:r>
        <w:rPr>
          <w:spacing w:val="-7"/>
        </w:rPr>
        <w:t xml:space="preserve"> </w:t>
      </w:r>
      <w:r>
        <w:t>apply,</w:t>
      </w:r>
      <w:r>
        <w:rPr>
          <w:spacing w:val="-7"/>
        </w:rPr>
        <w:t xml:space="preserve"> </w:t>
      </w:r>
      <w:r>
        <w:t>please</w:t>
      </w:r>
      <w:r>
        <w:rPr>
          <w:spacing w:val="-11"/>
        </w:rPr>
        <w:t xml:space="preserve"> </w:t>
      </w:r>
      <w:r>
        <w:t>submit</w:t>
      </w:r>
      <w:r>
        <w:rPr>
          <w:spacing w:val="-7"/>
        </w:rPr>
        <w:t xml:space="preserve"> </w:t>
      </w:r>
      <w:r>
        <w:t>the</w:t>
      </w:r>
      <w:r>
        <w:rPr>
          <w:spacing w:val="-7"/>
        </w:rPr>
        <w:t xml:space="preserve"> </w:t>
      </w:r>
      <w:r>
        <w:t>form</w:t>
      </w:r>
      <w:r>
        <w:rPr>
          <w:spacing w:val="-14"/>
        </w:rPr>
        <w:t xml:space="preserve"> </w:t>
      </w:r>
      <w:r>
        <w:t>below</w:t>
      </w:r>
      <w:r>
        <w:rPr>
          <w:spacing w:val="-12"/>
        </w:rPr>
        <w:t xml:space="preserve"> </w:t>
      </w:r>
      <w:r>
        <w:t>and</w:t>
      </w:r>
      <w:r>
        <w:rPr>
          <w:spacing w:val="-7"/>
        </w:rPr>
        <w:t xml:space="preserve"> </w:t>
      </w:r>
      <w:r>
        <w:t>include</w:t>
      </w:r>
      <w:r>
        <w:rPr>
          <w:spacing w:val="-11"/>
        </w:rPr>
        <w:t xml:space="preserve"> </w:t>
      </w:r>
      <w:r>
        <w:t>a</w:t>
      </w:r>
      <w:r>
        <w:rPr>
          <w:spacing w:val="-6"/>
        </w:rPr>
        <w:t xml:space="preserve"> </w:t>
      </w:r>
      <w:r>
        <w:t>copy</w:t>
      </w:r>
      <w:r>
        <w:rPr>
          <w:spacing w:val="-11"/>
        </w:rPr>
        <w:t xml:space="preserve"> </w:t>
      </w:r>
      <w:r>
        <w:t>of</w:t>
      </w:r>
      <w:r>
        <w:rPr>
          <w:spacing w:val="-7"/>
        </w:rPr>
        <w:t xml:space="preserve"> </w:t>
      </w:r>
      <w:r>
        <w:t>your</w:t>
      </w:r>
      <w:r>
        <w:rPr>
          <w:spacing w:val="-6"/>
        </w:rPr>
        <w:t xml:space="preserve"> </w:t>
      </w:r>
      <w:r>
        <w:t>CV. Closing date: 10:00am Wednesday 25</w:t>
      </w:r>
      <w:r>
        <w:rPr>
          <w:vertAlign w:val="superscript"/>
        </w:rPr>
        <w:t>th</w:t>
      </w:r>
      <w:r>
        <w:t xml:space="preserve"> March</w:t>
      </w:r>
    </w:p>
    <w:p w14:paraId="2BB08B58" w14:textId="7CA462F7" w:rsidR="001695F4" w:rsidRDefault="001695F4" w:rsidP="646AB152">
      <w:pPr>
        <w:pStyle w:val="BodyText"/>
        <w:spacing w:before="209" w:line="417" w:lineRule="auto"/>
        <w:ind w:right="874"/>
      </w:pPr>
      <w:ins w:id="46" w:author="Isabel Inman" w:date="2026-03-16T12:58:00Z" w16du:dateUtc="2026-03-16T12:58:53Z">
        <w:r>
          <w:t xml:space="preserve">Interviews will take place on 2 April at Drinkaware’s office: </w:t>
        </w:r>
      </w:ins>
      <w:ins w:id="47" w:author="Isabel Inman" w:date="2026-03-16T12:59:00Z" w16du:dateUtc="2026-03-16T12:59:16Z">
        <w:r w:rsidRPr="646AB152">
          <w:rPr>
            <w:rFonts w:ascii="Arial" w:eastAsia="Arial" w:hAnsi="Arial" w:cs="Arial"/>
            <w:color w:val="0A0A0A"/>
          </w:rPr>
          <w:t>1st Floor, Michael House, 35 Chiswell Street, London, EC1Y 4SE</w:t>
        </w:r>
      </w:ins>
    </w:p>
    <w:p w14:paraId="31B3F2C5" w14:textId="77777777" w:rsidR="00E30BED" w:rsidRDefault="00E30BED">
      <w:pPr>
        <w:pStyle w:val="BodyText"/>
        <w:spacing w:line="417" w:lineRule="auto"/>
        <w:sectPr w:rsidR="00E30BED">
          <w:pgSz w:w="11910" w:h="16840"/>
          <w:pgMar w:top="1360" w:right="1417" w:bottom="280" w:left="1417" w:header="720" w:footer="720" w:gutter="0"/>
          <w:cols w:space="720"/>
        </w:sectPr>
      </w:pPr>
    </w:p>
    <w:p w14:paraId="5F754EB9" w14:textId="77777777" w:rsidR="00E30BED" w:rsidRDefault="00000000">
      <w:pPr>
        <w:pStyle w:val="Heading1"/>
        <w:spacing w:before="77" w:line="280" w:lineRule="auto"/>
      </w:pPr>
      <w:r>
        <w:lastRenderedPageBreak/>
        <w:t>We</w:t>
      </w:r>
      <w:r>
        <w:rPr>
          <w:spacing w:val="-4"/>
        </w:rPr>
        <w:t xml:space="preserve"> </w:t>
      </w:r>
      <w:r>
        <w:t>will</w:t>
      </w:r>
      <w:r>
        <w:rPr>
          <w:spacing w:val="-4"/>
        </w:rPr>
        <w:t xml:space="preserve"> </w:t>
      </w:r>
      <w:r>
        <w:t>only</w:t>
      </w:r>
      <w:r>
        <w:rPr>
          <w:spacing w:val="-8"/>
        </w:rPr>
        <w:t xml:space="preserve"> </w:t>
      </w:r>
      <w:r>
        <w:t>be</w:t>
      </w:r>
      <w:r>
        <w:rPr>
          <w:spacing w:val="-4"/>
        </w:rPr>
        <w:t xml:space="preserve"> </w:t>
      </w:r>
      <w:r>
        <w:t>able</w:t>
      </w:r>
      <w:r>
        <w:rPr>
          <w:spacing w:val="-4"/>
        </w:rPr>
        <w:t xml:space="preserve"> </w:t>
      </w:r>
      <w:r>
        <w:t>to</w:t>
      </w:r>
      <w:r>
        <w:rPr>
          <w:spacing w:val="-2"/>
        </w:rPr>
        <w:t xml:space="preserve"> </w:t>
      </w:r>
      <w:r>
        <w:t>consider</w:t>
      </w:r>
      <w:r>
        <w:rPr>
          <w:spacing w:val="-7"/>
        </w:rPr>
        <w:t xml:space="preserve"> </w:t>
      </w:r>
      <w:r>
        <w:t>applications</w:t>
      </w:r>
      <w:r>
        <w:rPr>
          <w:spacing w:val="-4"/>
        </w:rPr>
        <w:t xml:space="preserve"> </w:t>
      </w:r>
      <w:r>
        <w:t>submitted</w:t>
      </w:r>
      <w:r>
        <w:rPr>
          <w:spacing w:val="-2"/>
        </w:rPr>
        <w:t xml:space="preserve"> </w:t>
      </w:r>
      <w:r>
        <w:t>via</w:t>
      </w:r>
      <w:r>
        <w:rPr>
          <w:spacing w:val="-3"/>
        </w:rPr>
        <w:t xml:space="preserve"> </w:t>
      </w:r>
      <w:r>
        <w:t>the</w:t>
      </w:r>
      <w:r>
        <w:rPr>
          <w:spacing w:val="-4"/>
        </w:rPr>
        <w:t xml:space="preserve"> </w:t>
      </w:r>
      <w:r>
        <w:t>online</w:t>
      </w:r>
      <w:r>
        <w:rPr>
          <w:spacing w:val="-4"/>
        </w:rPr>
        <w:t xml:space="preserve"> </w:t>
      </w:r>
      <w:r>
        <w:t>link attached and not sent via email.</w:t>
      </w:r>
    </w:p>
    <w:p w14:paraId="325A0346" w14:textId="77777777" w:rsidR="00E30BED" w:rsidRDefault="00000000">
      <w:pPr>
        <w:spacing w:before="161"/>
        <w:ind w:left="23"/>
        <w:rPr>
          <w:rFonts w:ascii="Arial"/>
          <w:b/>
          <w:i/>
          <w:sz w:val="24"/>
        </w:rPr>
      </w:pPr>
      <w:r>
        <w:rPr>
          <w:rFonts w:ascii="Arial"/>
          <w:b/>
          <w:i/>
          <w:sz w:val="24"/>
        </w:rPr>
        <w:t>Ellwood</w:t>
      </w:r>
      <w:r>
        <w:rPr>
          <w:rFonts w:ascii="Arial"/>
          <w:b/>
          <w:i/>
          <w:spacing w:val="-11"/>
          <w:sz w:val="24"/>
        </w:rPr>
        <w:t xml:space="preserve"> </w:t>
      </w:r>
      <w:r>
        <w:rPr>
          <w:rFonts w:ascii="Arial"/>
          <w:b/>
          <w:i/>
          <w:sz w:val="24"/>
        </w:rPr>
        <w:t>Atfield</w:t>
      </w:r>
      <w:r>
        <w:rPr>
          <w:rFonts w:ascii="Arial"/>
          <w:b/>
          <w:i/>
          <w:spacing w:val="-1"/>
          <w:sz w:val="24"/>
        </w:rPr>
        <w:t xml:space="preserve"> </w:t>
      </w:r>
      <w:r>
        <w:rPr>
          <w:rFonts w:ascii="Arial"/>
          <w:b/>
          <w:i/>
          <w:sz w:val="24"/>
        </w:rPr>
        <w:t>is</w:t>
      </w:r>
      <w:r>
        <w:rPr>
          <w:rFonts w:ascii="Arial"/>
          <w:b/>
          <w:i/>
          <w:spacing w:val="-6"/>
          <w:sz w:val="24"/>
        </w:rPr>
        <w:t xml:space="preserve"> </w:t>
      </w:r>
      <w:r>
        <w:rPr>
          <w:rFonts w:ascii="Arial"/>
          <w:b/>
          <w:i/>
          <w:sz w:val="24"/>
        </w:rPr>
        <w:t>the</w:t>
      </w:r>
      <w:r>
        <w:rPr>
          <w:rFonts w:ascii="Arial"/>
          <w:b/>
          <w:i/>
          <w:spacing w:val="-7"/>
          <w:sz w:val="24"/>
        </w:rPr>
        <w:t xml:space="preserve"> </w:t>
      </w:r>
      <w:r>
        <w:rPr>
          <w:rFonts w:ascii="Arial"/>
          <w:b/>
          <w:i/>
          <w:sz w:val="24"/>
        </w:rPr>
        <w:t>leading</w:t>
      </w:r>
      <w:r>
        <w:rPr>
          <w:rFonts w:ascii="Arial"/>
          <w:b/>
          <w:i/>
          <w:spacing w:val="-5"/>
          <w:sz w:val="24"/>
        </w:rPr>
        <w:t xml:space="preserve"> </w:t>
      </w:r>
      <w:r>
        <w:rPr>
          <w:rFonts w:ascii="Arial"/>
          <w:b/>
          <w:i/>
          <w:sz w:val="24"/>
        </w:rPr>
        <w:t>headhunter</w:t>
      </w:r>
      <w:r>
        <w:rPr>
          <w:rFonts w:ascii="Arial"/>
          <w:b/>
          <w:i/>
          <w:spacing w:val="2"/>
          <w:sz w:val="24"/>
        </w:rPr>
        <w:t xml:space="preserve"> </w:t>
      </w:r>
      <w:r>
        <w:rPr>
          <w:rFonts w:ascii="Arial"/>
          <w:b/>
          <w:i/>
          <w:sz w:val="24"/>
        </w:rPr>
        <w:t>for</w:t>
      </w:r>
      <w:r>
        <w:rPr>
          <w:rFonts w:ascii="Arial"/>
          <w:b/>
          <w:i/>
          <w:spacing w:val="-6"/>
          <w:sz w:val="24"/>
        </w:rPr>
        <w:t xml:space="preserve"> </w:t>
      </w:r>
      <w:r>
        <w:rPr>
          <w:rFonts w:ascii="Arial"/>
          <w:b/>
          <w:i/>
          <w:sz w:val="24"/>
        </w:rPr>
        <w:t>corporate</w:t>
      </w:r>
      <w:r>
        <w:rPr>
          <w:rFonts w:ascii="Arial"/>
          <w:b/>
          <w:i/>
          <w:spacing w:val="-2"/>
          <w:sz w:val="24"/>
        </w:rPr>
        <w:t xml:space="preserve"> affairs,</w:t>
      </w:r>
    </w:p>
    <w:p w14:paraId="423C55C4" w14:textId="77777777" w:rsidR="00E30BED" w:rsidRDefault="00000000">
      <w:pPr>
        <w:spacing w:before="41" w:line="278" w:lineRule="auto"/>
        <w:ind w:left="23"/>
        <w:rPr>
          <w:rFonts w:ascii="Arial"/>
          <w:b/>
          <w:i/>
          <w:sz w:val="24"/>
        </w:rPr>
      </w:pPr>
      <w:r>
        <w:rPr>
          <w:rFonts w:ascii="Arial"/>
          <w:b/>
          <w:i/>
          <w:sz w:val="24"/>
        </w:rPr>
        <w:t>communications,</w:t>
      </w:r>
      <w:r>
        <w:rPr>
          <w:rFonts w:ascii="Arial"/>
          <w:b/>
          <w:i/>
          <w:spacing w:val="-7"/>
          <w:sz w:val="24"/>
        </w:rPr>
        <w:t xml:space="preserve"> </w:t>
      </w:r>
      <w:r>
        <w:rPr>
          <w:rFonts w:ascii="Arial"/>
          <w:b/>
          <w:i/>
          <w:sz w:val="24"/>
        </w:rPr>
        <w:t>policy,</w:t>
      </w:r>
      <w:r>
        <w:rPr>
          <w:rFonts w:ascii="Arial"/>
          <w:b/>
          <w:i/>
          <w:spacing w:val="-12"/>
          <w:sz w:val="24"/>
        </w:rPr>
        <w:t xml:space="preserve"> </w:t>
      </w:r>
      <w:r>
        <w:rPr>
          <w:rFonts w:ascii="Arial"/>
          <w:b/>
          <w:i/>
          <w:sz w:val="24"/>
        </w:rPr>
        <w:t>and</w:t>
      </w:r>
      <w:r>
        <w:rPr>
          <w:rFonts w:ascii="Arial"/>
          <w:b/>
          <w:i/>
          <w:spacing w:val="-5"/>
          <w:sz w:val="24"/>
        </w:rPr>
        <w:t xml:space="preserve"> </w:t>
      </w:r>
      <w:r>
        <w:rPr>
          <w:rFonts w:ascii="Arial"/>
          <w:b/>
          <w:i/>
          <w:sz w:val="24"/>
        </w:rPr>
        <w:t>advocacy.</w:t>
      </w:r>
      <w:r>
        <w:rPr>
          <w:rFonts w:ascii="Arial"/>
          <w:b/>
          <w:i/>
          <w:spacing w:val="-15"/>
          <w:sz w:val="24"/>
        </w:rPr>
        <w:t xml:space="preserve"> </w:t>
      </w:r>
      <w:r>
        <w:rPr>
          <w:rFonts w:ascii="Arial"/>
          <w:b/>
          <w:i/>
          <w:sz w:val="24"/>
        </w:rPr>
        <w:t>An</w:t>
      </w:r>
      <w:r>
        <w:rPr>
          <w:rFonts w:ascii="Arial"/>
          <w:b/>
          <w:i/>
          <w:spacing w:val="-11"/>
          <w:sz w:val="24"/>
        </w:rPr>
        <w:t xml:space="preserve"> </w:t>
      </w:r>
      <w:r>
        <w:rPr>
          <w:rFonts w:ascii="Arial"/>
          <w:b/>
          <w:i/>
          <w:sz w:val="24"/>
        </w:rPr>
        <w:t>employee-owned</w:t>
      </w:r>
      <w:r>
        <w:rPr>
          <w:rFonts w:ascii="Arial"/>
          <w:b/>
          <w:i/>
          <w:spacing w:val="-5"/>
          <w:sz w:val="24"/>
        </w:rPr>
        <w:t xml:space="preserve"> </w:t>
      </w:r>
      <w:r>
        <w:rPr>
          <w:rFonts w:ascii="Arial"/>
          <w:b/>
          <w:i/>
          <w:sz w:val="24"/>
        </w:rPr>
        <w:t>boutique</w:t>
      </w:r>
      <w:r>
        <w:rPr>
          <w:rFonts w:ascii="Arial"/>
          <w:b/>
          <w:i/>
          <w:spacing w:val="-7"/>
          <w:sz w:val="24"/>
        </w:rPr>
        <w:t xml:space="preserve"> </w:t>
      </w:r>
      <w:r>
        <w:rPr>
          <w:rFonts w:ascii="Arial"/>
          <w:b/>
          <w:i/>
          <w:sz w:val="24"/>
        </w:rPr>
        <w:t>search firm, we help you hire the most senior leaders and everyone who reports to them. We promise to connect talented people, smoothly and efficiently.</w:t>
      </w:r>
    </w:p>
    <w:p w14:paraId="1FB32908" w14:textId="77777777" w:rsidR="00E30BED" w:rsidRDefault="00E30BED">
      <w:pPr>
        <w:pStyle w:val="BodyText"/>
        <w:spacing w:before="45"/>
        <w:ind w:left="0"/>
        <w:rPr>
          <w:rFonts w:ascii="Arial"/>
          <w:b/>
          <w:i/>
        </w:rPr>
      </w:pPr>
    </w:p>
    <w:p w14:paraId="3739CFCE" w14:textId="77777777" w:rsidR="00E30BED" w:rsidRDefault="00000000">
      <w:pPr>
        <w:spacing w:before="1" w:line="278" w:lineRule="auto"/>
        <w:ind w:left="23" w:right="84"/>
        <w:rPr>
          <w:rFonts w:ascii="Arial"/>
          <w:b/>
          <w:i/>
          <w:sz w:val="24"/>
        </w:rPr>
      </w:pPr>
      <w:r>
        <w:rPr>
          <w:rFonts w:ascii="Arial"/>
          <w:b/>
          <w:i/>
          <w:sz w:val="24"/>
        </w:rPr>
        <w:t>Our purpose is to create important and enduring relationships. We are an equal opportunities employer and promote diversity across our profession to ensure every individual has the opportunity to perform at their best. If you have</w:t>
      </w:r>
      <w:r>
        <w:rPr>
          <w:rFonts w:ascii="Arial"/>
          <w:b/>
          <w:i/>
          <w:spacing w:val="-7"/>
          <w:sz w:val="24"/>
        </w:rPr>
        <w:t xml:space="preserve"> </w:t>
      </w:r>
      <w:r>
        <w:rPr>
          <w:rFonts w:ascii="Arial"/>
          <w:b/>
          <w:i/>
          <w:sz w:val="24"/>
        </w:rPr>
        <w:t>not</w:t>
      </w:r>
      <w:r>
        <w:rPr>
          <w:rFonts w:ascii="Arial"/>
          <w:b/>
          <w:i/>
          <w:spacing w:val="-7"/>
          <w:sz w:val="24"/>
        </w:rPr>
        <w:t xml:space="preserve"> </w:t>
      </w:r>
      <w:r>
        <w:rPr>
          <w:rFonts w:ascii="Arial"/>
          <w:b/>
          <w:i/>
          <w:sz w:val="24"/>
        </w:rPr>
        <w:t>done</w:t>
      </w:r>
      <w:r>
        <w:rPr>
          <w:rFonts w:ascii="Arial"/>
          <w:b/>
          <w:i/>
          <w:spacing w:val="-3"/>
          <w:sz w:val="24"/>
        </w:rPr>
        <w:t xml:space="preserve"> </w:t>
      </w:r>
      <w:r>
        <w:rPr>
          <w:rFonts w:ascii="Arial"/>
          <w:b/>
          <w:i/>
          <w:sz w:val="24"/>
        </w:rPr>
        <w:t>so</w:t>
      </w:r>
      <w:r>
        <w:rPr>
          <w:rFonts w:ascii="Arial"/>
          <w:b/>
          <w:i/>
          <w:spacing w:val="-1"/>
          <w:sz w:val="24"/>
        </w:rPr>
        <w:t xml:space="preserve"> </w:t>
      </w:r>
      <w:r>
        <w:rPr>
          <w:rFonts w:ascii="Arial"/>
          <w:b/>
          <w:i/>
          <w:sz w:val="24"/>
        </w:rPr>
        <w:t>already,</w:t>
      </w:r>
      <w:r>
        <w:rPr>
          <w:rFonts w:ascii="Arial"/>
          <w:b/>
          <w:i/>
          <w:spacing w:val="-3"/>
          <w:sz w:val="24"/>
        </w:rPr>
        <w:t xml:space="preserve"> </w:t>
      </w:r>
      <w:r>
        <w:rPr>
          <w:rFonts w:ascii="Arial"/>
          <w:b/>
          <w:i/>
          <w:sz w:val="24"/>
        </w:rPr>
        <w:t>please</w:t>
      </w:r>
      <w:r>
        <w:rPr>
          <w:rFonts w:ascii="Arial"/>
          <w:b/>
          <w:i/>
          <w:spacing w:val="-7"/>
          <w:sz w:val="24"/>
        </w:rPr>
        <w:t xml:space="preserve"> </w:t>
      </w:r>
      <w:r>
        <w:rPr>
          <w:rFonts w:ascii="Arial"/>
          <w:b/>
          <w:i/>
          <w:sz w:val="24"/>
        </w:rPr>
        <w:t>let</w:t>
      </w:r>
      <w:r>
        <w:rPr>
          <w:rFonts w:ascii="Arial"/>
          <w:b/>
          <w:i/>
          <w:spacing w:val="-6"/>
          <w:sz w:val="24"/>
        </w:rPr>
        <w:t xml:space="preserve"> </w:t>
      </w:r>
      <w:r>
        <w:rPr>
          <w:rFonts w:ascii="Arial"/>
          <w:b/>
          <w:i/>
          <w:sz w:val="24"/>
        </w:rPr>
        <w:t>us</w:t>
      </w:r>
      <w:r>
        <w:rPr>
          <w:rFonts w:ascii="Arial"/>
          <w:b/>
          <w:i/>
          <w:spacing w:val="-3"/>
          <w:sz w:val="24"/>
        </w:rPr>
        <w:t xml:space="preserve"> </w:t>
      </w:r>
      <w:r>
        <w:rPr>
          <w:rFonts w:ascii="Arial"/>
          <w:b/>
          <w:i/>
          <w:sz w:val="24"/>
        </w:rPr>
        <w:t>know</w:t>
      </w:r>
      <w:r>
        <w:rPr>
          <w:rFonts w:ascii="Arial"/>
          <w:b/>
          <w:i/>
          <w:spacing w:val="-3"/>
          <w:sz w:val="24"/>
        </w:rPr>
        <w:t xml:space="preserve"> </w:t>
      </w:r>
      <w:r>
        <w:rPr>
          <w:rFonts w:ascii="Arial"/>
          <w:b/>
          <w:i/>
          <w:sz w:val="24"/>
        </w:rPr>
        <w:t>if</w:t>
      </w:r>
      <w:r>
        <w:rPr>
          <w:rFonts w:ascii="Arial"/>
          <w:b/>
          <w:i/>
          <w:spacing w:val="-2"/>
          <w:sz w:val="24"/>
        </w:rPr>
        <w:t xml:space="preserve"> </w:t>
      </w:r>
      <w:r>
        <w:rPr>
          <w:rFonts w:ascii="Arial"/>
          <w:b/>
          <w:i/>
          <w:sz w:val="24"/>
        </w:rPr>
        <w:t>you</w:t>
      </w:r>
      <w:r>
        <w:rPr>
          <w:rFonts w:ascii="Arial"/>
          <w:b/>
          <w:i/>
          <w:spacing w:val="-1"/>
          <w:sz w:val="24"/>
        </w:rPr>
        <w:t xml:space="preserve"> </w:t>
      </w:r>
      <w:r>
        <w:rPr>
          <w:rFonts w:ascii="Arial"/>
          <w:b/>
          <w:i/>
          <w:sz w:val="24"/>
        </w:rPr>
        <w:t>require</w:t>
      </w:r>
      <w:r>
        <w:rPr>
          <w:rFonts w:ascii="Arial"/>
          <w:b/>
          <w:i/>
          <w:spacing w:val="-3"/>
          <w:sz w:val="24"/>
        </w:rPr>
        <w:t xml:space="preserve"> </w:t>
      </w:r>
      <w:r>
        <w:rPr>
          <w:rFonts w:ascii="Arial"/>
          <w:b/>
          <w:i/>
          <w:sz w:val="24"/>
        </w:rPr>
        <w:t>any</w:t>
      </w:r>
      <w:r>
        <w:rPr>
          <w:rFonts w:ascii="Arial"/>
          <w:b/>
          <w:i/>
          <w:spacing w:val="-3"/>
          <w:sz w:val="24"/>
        </w:rPr>
        <w:t xml:space="preserve"> </w:t>
      </w:r>
      <w:r>
        <w:rPr>
          <w:rFonts w:ascii="Arial"/>
          <w:b/>
          <w:i/>
          <w:sz w:val="24"/>
        </w:rPr>
        <w:t>support</w:t>
      </w:r>
      <w:r>
        <w:rPr>
          <w:rFonts w:ascii="Arial"/>
          <w:b/>
          <w:i/>
          <w:spacing w:val="-2"/>
          <w:sz w:val="24"/>
        </w:rPr>
        <w:t xml:space="preserve"> </w:t>
      </w:r>
      <w:r>
        <w:rPr>
          <w:rFonts w:ascii="Arial"/>
          <w:b/>
          <w:i/>
          <w:sz w:val="24"/>
        </w:rPr>
        <w:t>so</w:t>
      </w:r>
      <w:r>
        <w:rPr>
          <w:rFonts w:ascii="Arial"/>
          <w:b/>
          <w:i/>
          <w:spacing w:val="-1"/>
          <w:sz w:val="24"/>
        </w:rPr>
        <w:t xml:space="preserve"> </w:t>
      </w:r>
      <w:r>
        <w:rPr>
          <w:rFonts w:ascii="Arial"/>
          <w:b/>
          <w:i/>
          <w:sz w:val="24"/>
        </w:rPr>
        <w:t>we can make the right adjustments and considerations should they be required.</w:t>
      </w:r>
    </w:p>
    <w:sectPr w:rsidR="00E30BED">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1A44"/>
    <w:multiLevelType w:val="hybridMultilevel"/>
    <w:tmpl w:val="C0865C24"/>
    <w:lvl w:ilvl="0" w:tplc="479EE9CC">
      <w:numFmt w:val="bullet"/>
      <w:lvlText w:val="•"/>
      <w:lvlJc w:val="left"/>
      <w:pPr>
        <w:ind w:left="23" w:hanging="154"/>
      </w:pPr>
      <w:rPr>
        <w:rFonts w:ascii="Arial MT" w:eastAsia="Arial MT" w:hAnsi="Arial MT" w:cs="Arial MT" w:hint="default"/>
        <w:b w:val="0"/>
        <w:bCs w:val="0"/>
        <w:i w:val="0"/>
        <w:iCs w:val="0"/>
        <w:spacing w:val="0"/>
        <w:w w:val="100"/>
        <w:sz w:val="24"/>
        <w:szCs w:val="24"/>
        <w:lang w:val="en-US" w:eastAsia="en-US" w:bidi="ar-SA"/>
      </w:rPr>
    </w:lvl>
    <w:lvl w:ilvl="1" w:tplc="E1C616CC">
      <w:numFmt w:val="bullet"/>
      <w:lvlText w:val=""/>
      <w:lvlJc w:val="left"/>
      <w:pPr>
        <w:ind w:left="744" w:hanging="361"/>
      </w:pPr>
      <w:rPr>
        <w:rFonts w:ascii="Symbol" w:eastAsia="Symbol" w:hAnsi="Symbol" w:cs="Symbol" w:hint="default"/>
        <w:b w:val="0"/>
        <w:bCs w:val="0"/>
        <w:i w:val="0"/>
        <w:iCs w:val="0"/>
        <w:spacing w:val="0"/>
        <w:w w:val="100"/>
        <w:sz w:val="24"/>
        <w:szCs w:val="24"/>
        <w:lang w:val="en-US" w:eastAsia="en-US" w:bidi="ar-SA"/>
      </w:rPr>
    </w:lvl>
    <w:lvl w:ilvl="2" w:tplc="1834F354">
      <w:numFmt w:val="bullet"/>
      <w:lvlText w:val="•"/>
      <w:lvlJc w:val="left"/>
      <w:pPr>
        <w:ind w:left="1665" w:hanging="361"/>
      </w:pPr>
      <w:rPr>
        <w:rFonts w:hint="default"/>
        <w:lang w:val="en-US" w:eastAsia="en-US" w:bidi="ar-SA"/>
      </w:rPr>
    </w:lvl>
    <w:lvl w:ilvl="3" w:tplc="5EC63178">
      <w:numFmt w:val="bullet"/>
      <w:lvlText w:val="•"/>
      <w:lvlJc w:val="left"/>
      <w:pPr>
        <w:ind w:left="2591" w:hanging="361"/>
      </w:pPr>
      <w:rPr>
        <w:rFonts w:hint="default"/>
        <w:lang w:val="en-US" w:eastAsia="en-US" w:bidi="ar-SA"/>
      </w:rPr>
    </w:lvl>
    <w:lvl w:ilvl="4" w:tplc="1A022080">
      <w:numFmt w:val="bullet"/>
      <w:lvlText w:val="•"/>
      <w:lvlJc w:val="left"/>
      <w:pPr>
        <w:ind w:left="3516" w:hanging="361"/>
      </w:pPr>
      <w:rPr>
        <w:rFonts w:hint="default"/>
        <w:lang w:val="en-US" w:eastAsia="en-US" w:bidi="ar-SA"/>
      </w:rPr>
    </w:lvl>
    <w:lvl w:ilvl="5" w:tplc="25440316">
      <w:numFmt w:val="bullet"/>
      <w:lvlText w:val="•"/>
      <w:lvlJc w:val="left"/>
      <w:pPr>
        <w:ind w:left="4442" w:hanging="361"/>
      </w:pPr>
      <w:rPr>
        <w:rFonts w:hint="default"/>
        <w:lang w:val="en-US" w:eastAsia="en-US" w:bidi="ar-SA"/>
      </w:rPr>
    </w:lvl>
    <w:lvl w:ilvl="6" w:tplc="DC6CDE0A">
      <w:numFmt w:val="bullet"/>
      <w:lvlText w:val="•"/>
      <w:lvlJc w:val="left"/>
      <w:pPr>
        <w:ind w:left="5367" w:hanging="361"/>
      </w:pPr>
      <w:rPr>
        <w:rFonts w:hint="default"/>
        <w:lang w:val="en-US" w:eastAsia="en-US" w:bidi="ar-SA"/>
      </w:rPr>
    </w:lvl>
    <w:lvl w:ilvl="7" w:tplc="B7688D7C">
      <w:numFmt w:val="bullet"/>
      <w:lvlText w:val="•"/>
      <w:lvlJc w:val="left"/>
      <w:pPr>
        <w:ind w:left="6293" w:hanging="361"/>
      </w:pPr>
      <w:rPr>
        <w:rFonts w:hint="default"/>
        <w:lang w:val="en-US" w:eastAsia="en-US" w:bidi="ar-SA"/>
      </w:rPr>
    </w:lvl>
    <w:lvl w:ilvl="8" w:tplc="4CB637BC">
      <w:numFmt w:val="bullet"/>
      <w:lvlText w:val="•"/>
      <w:lvlJc w:val="left"/>
      <w:pPr>
        <w:ind w:left="7218" w:hanging="361"/>
      </w:pPr>
      <w:rPr>
        <w:rFonts w:hint="default"/>
        <w:lang w:val="en-US" w:eastAsia="en-US" w:bidi="ar-SA"/>
      </w:rPr>
    </w:lvl>
  </w:abstractNum>
  <w:num w:numId="1" w16cid:durableId="159582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ED"/>
    <w:rsid w:val="001695F4"/>
    <w:rsid w:val="00204DDF"/>
    <w:rsid w:val="0078722A"/>
    <w:rsid w:val="007C0B5C"/>
    <w:rsid w:val="008B3483"/>
    <w:rsid w:val="00E30BED"/>
    <w:rsid w:val="02042AFA"/>
    <w:rsid w:val="068C47EE"/>
    <w:rsid w:val="07037348"/>
    <w:rsid w:val="0D8EFE83"/>
    <w:rsid w:val="1DFCECCB"/>
    <w:rsid w:val="1FF35DD1"/>
    <w:rsid w:val="226BCEFD"/>
    <w:rsid w:val="26BFFA7A"/>
    <w:rsid w:val="2988278A"/>
    <w:rsid w:val="2DA1649F"/>
    <w:rsid w:val="310FD3E1"/>
    <w:rsid w:val="33CE894E"/>
    <w:rsid w:val="34AA168A"/>
    <w:rsid w:val="3821C51B"/>
    <w:rsid w:val="3AEAE60E"/>
    <w:rsid w:val="3E3F2BD7"/>
    <w:rsid w:val="46299F54"/>
    <w:rsid w:val="4665E447"/>
    <w:rsid w:val="4F26D959"/>
    <w:rsid w:val="5265EDE6"/>
    <w:rsid w:val="549E04D5"/>
    <w:rsid w:val="55314C43"/>
    <w:rsid w:val="5B5F218D"/>
    <w:rsid w:val="5DF5B835"/>
    <w:rsid w:val="63D9175C"/>
    <w:rsid w:val="646AB152"/>
    <w:rsid w:val="65208FA3"/>
    <w:rsid w:val="667CD4B6"/>
    <w:rsid w:val="73CA26CF"/>
    <w:rsid w:val="7A98AB4A"/>
    <w:rsid w:val="7DF2D6B9"/>
    <w:rsid w:val="7F80B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37D3"/>
  <w15:docId w15:val="{C54FC3A4-6AEB-4219-8D57-34809BB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60"/>
      <w:ind w:left="2"/>
      <w:jc w:val="center"/>
    </w:pPr>
    <w:rPr>
      <w:sz w:val="36"/>
      <w:szCs w:val="36"/>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Cannon</dc:creator>
  <cp:lastModifiedBy>Ryan May</cp:lastModifiedBy>
  <cp:revision>2</cp:revision>
  <dcterms:created xsi:type="dcterms:W3CDTF">2026-03-18T16:34:00Z</dcterms:created>
  <dcterms:modified xsi:type="dcterms:W3CDTF">2026-03-18T16:34:00Z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www.ilovepdf.com</vt:lpwstr>
  </property>
</Properties>
</file>